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E7081" w14:textId="3DFB1371" w:rsidR="00A64E67" w:rsidRPr="00A64E67" w:rsidRDefault="00A64E67" w:rsidP="00A64E67">
      <w:pPr>
        <w:pStyle w:val="Heading1"/>
        <w:tabs>
          <w:tab w:val="clear" w:pos="5257"/>
        </w:tabs>
        <w:ind w:right="720"/>
      </w:pPr>
      <w:r w:rsidRPr="00A64E67">
        <w:t>Chapter 1</w:t>
      </w:r>
      <w:r w:rsidR="00564C48">
        <w:t>0</w:t>
      </w:r>
      <w:r w:rsidRPr="00A64E67">
        <w:t xml:space="preserve">: The Inheritance in </w:t>
      </w:r>
      <w:r w:rsidRPr="00A64E67">
        <w:rPr>
          <w:u w:color="231F20"/>
        </w:rPr>
        <w:t xml:space="preserve">Hebrews (Joseph Dillow, </w:t>
      </w:r>
      <w:r w:rsidRPr="00A64E67">
        <w:rPr>
          <w:i/>
          <w:iCs/>
          <w:u w:color="231F20"/>
        </w:rPr>
        <w:t>Final Destiny)</w:t>
      </w:r>
      <w:r w:rsidRPr="00A64E67">
        <w:rPr>
          <w:u w:color="231F20"/>
        </w:rPr>
        <w:tab/>
      </w:r>
    </w:p>
    <w:p w14:paraId="29CEBB56" w14:textId="77777777" w:rsidR="00A64E67" w:rsidRDefault="00A64E67" w:rsidP="00A64E67">
      <w:pPr>
        <w:pStyle w:val="BodyText"/>
        <w:spacing w:before="151"/>
        <w:ind w:left="0"/>
        <w:jc w:val="left"/>
        <w:rPr>
          <w:b/>
          <w:i/>
        </w:rPr>
      </w:pPr>
    </w:p>
    <w:p w14:paraId="7AF5AE1A" w14:textId="77777777" w:rsidR="00A64E67" w:rsidRDefault="00A64E67" w:rsidP="00A64E67">
      <w:pPr>
        <w:ind w:left="1282" w:right="1293"/>
        <w:jc w:val="center"/>
        <w:rPr>
          <w:rFonts w:ascii="Arial"/>
          <w:i/>
          <w:sz w:val="20"/>
        </w:rPr>
      </w:pPr>
      <w:r>
        <w:rPr>
          <w:rFonts w:ascii="Arial"/>
          <w:i/>
          <w:noProof/>
          <w:sz w:val="20"/>
        </w:rPr>
        <mc:AlternateContent>
          <mc:Choice Requires="wps">
            <w:drawing>
              <wp:anchor distT="0" distB="0" distL="0" distR="0" simplePos="0" relativeHeight="251660288" behindDoc="1" locked="0" layoutInCell="1" allowOverlap="1" wp14:anchorId="68C8C828" wp14:editId="79B387E6">
                <wp:simplePos x="0" y="0"/>
                <wp:positionH relativeFrom="page">
                  <wp:posOffset>813816</wp:posOffset>
                </wp:positionH>
                <wp:positionV relativeFrom="paragraph">
                  <wp:posOffset>50291</wp:posOffset>
                </wp:positionV>
                <wp:extent cx="407670" cy="73850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738505"/>
                        </a:xfrm>
                        <a:prstGeom prst="rect">
                          <a:avLst/>
                        </a:prstGeom>
                      </wps:spPr>
                      <wps:txbx>
                        <w:txbxContent>
                          <w:p w14:paraId="47754A3A" w14:textId="77777777" w:rsidR="00A64E67" w:rsidRDefault="00A64E67" w:rsidP="00A64E67">
                            <w:pPr>
                              <w:spacing w:line="1163" w:lineRule="exact"/>
                              <w:rPr>
                                <w:sz w:val="105"/>
                              </w:rPr>
                            </w:pPr>
                            <w:r>
                              <w:rPr>
                                <w:spacing w:val="-10"/>
                                <w:sz w:val="105"/>
                              </w:rPr>
                              <w:t>T</w:t>
                            </w:r>
                          </w:p>
                        </w:txbxContent>
                      </wps:txbx>
                      <wps:bodyPr wrap="square" lIns="0" tIns="0" rIns="0" bIns="0" rtlCol="0">
                        <a:noAutofit/>
                      </wps:bodyPr>
                    </wps:wsp>
                  </a:graphicData>
                </a:graphic>
              </wp:anchor>
            </w:drawing>
          </mc:Choice>
          <mc:Fallback>
            <w:pict>
              <v:shapetype w14:anchorId="68C8C828" id="_x0000_t202" coordsize="21600,21600" o:spt="202" path="m,l,21600r21600,l21600,xe">
                <v:stroke joinstyle="miter"/>
                <v:path gradientshapeok="t" o:connecttype="rect"/>
              </v:shapetype>
              <v:shape id="Textbox 220" o:spid="_x0000_s1026" type="#_x0000_t202" style="position:absolute;left:0;text-align:left;margin-left:64.1pt;margin-top:3.95pt;width:32.1pt;height:58.1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" filled="f" stroked="f">
                <v:textbox inset="0,0,0,0">
                  <w:txbxContent>
                    <w:p w14:paraId="47754A3A" w14:textId="77777777" w:rsidR="00A64E67" w:rsidRDefault="00A64E67" w:rsidP="00A64E67">
                      <w:pPr>
                        <w:spacing w:line="1163" w:lineRule="exact"/>
                        <w:rPr>
                          <w:sz w:val="105"/>
                        </w:rPr>
                      </w:pPr>
                      <w:r>
                        <w:rPr>
                          <w:spacing w:val="-10"/>
                          <w:sz w:val="105"/>
                        </w:rPr>
                        <w:t>T</w:t>
                      </w:r>
                    </w:p>
                  </w:txbxContent>
                </v:textbox>
                <w10:wrap anchorx="page"/>
              </v:shape>
            </w:pict>
          </mc:Fallback>
        </mc:AlternateContent>
      </w:r>
      <w:r>
        <w:rPr>
          <w:rFonts w:ascii="Arial"/>
          <w:i/>
          <w:sz w:val="20"/>
        </w:rPr>
        <w:t>The</w:t>
      </w:r>
      <w:r>
        <w:rPr>
          <w:rFonts w:ascii="Arial"/>
          <w:i/>
          <w:spacing w:val="-3"/>
          <w:sz w:val="20"/>
        </w:rPr>
        <w:t xml:space="preserve"> </w:t>
      </w:r>
      <w:r>
        <w:rPr>
          <w:rFonts w:ascii="Arial"/>
          <w:i/>
          <w:spacing w:val="-2"/>
          <w:sz w:val="20"/>
        </w:rPr>
        <w:t>Inheritance</w:t>
      </w:r>
    </w:p>
    <w:p w14:paraId="3E250FCF" w14:textId="77777777" w:rsidR="00A64E67" w:rsidRPr="000573DA" w:rsidRDefault="00A64E67" w:rsidP="00A64E67">
      <w:pPr>
        <w:pStyle w:val="BodyText"/>
        <w:spacing w:before="40" w:line="225" w:lineRule="auto"/>
        <w:ind w:left="1203" w:right="213"/>
        <w:rPr>
          <w:rFonts w:asciiTheme="majorBidi" w:hAnsiTheme="majorBidi" w:cstheme="majorBidi"/>
        </w:rPr>
      </w:pPr>
      <w:r>
        <w:t xml:space="preserve">he verb </w:t>
      </w:r>
      <w:r w:rsidRPr="000573DA">
        <w:rPr>
          <w:rFonts w:asciiTheme="majorBidi" w:hAnsiTheme="majorBidi" w:cstheme="majorBidi"/>
          <w:i/>
        </w:rPr>
        <w:t xml:space="preserve">klēronomeō </w:t>
      </w:r>
      <w:r w:rsidRPr="000573DA">
        <w:rPr>
          <w:rFonts w:asciiTheme="majorBidi" w:hAnsiTheme="majorBidi" w:cstheme="majorBidi"/>
        </w:rPr>
        <w:t>occurs four times in the book of Hebrews.</w:t>
      </w:r>
      <w:r w:rsidRPr="000573DA">
        <w:rPr>
          <w:rFonts w:asciiTheme="majorBidi" w:hAnsiTheme="majorBidi" w:cstheme="majorBidi"/>
          <w:vertAlign w:val="superscript"/>
        </w:rPr>
        <w:t>420</w:t>
      </w:r>
      <w:r w:rsidRPr="000573DA">
        <w:rPr>
          <w:rFonts w:asciiTheme="majorBidi" w:hAnsiTheme="majorBidi" w:cstheme="majorBidi"/>
          <w:spacing w:val="40"/>
        </w:rPr>
        <w:t xml:space="preserve"> </w:t>
      </w:r>
      <w:r w:rsidRPr="000573DA">
        <w:rPr>
          <w:rFonts w:asciiTheme="majorBidi" w:hAnsiTheme="majorBidi" w:cstheme="majorBidi"/>
        </w:rPr>
        <w:t>Its usage there is not inconsistent with its usage elsewhere, a reward for a life of faithfulness.</w:t>
      </w:r>
      <w:r w:rsidRPr="000573DA">
        <w:rPr>
          <w:rFonts w:asciiTheme="majorBidi" w:hAnsiTheme="majorBidi" w:cstheme="majorBidi"/>
          <w:spacing w:val="40"/>
        </w:rPr>
        <w:t xml:space="preserve"> </w:t>
      </w:r>
      <w:r w:rsidRPr="000573DA">
        <w:rPr>
          <w:rFonts w:asciiTheme="majorBidi" w:hAnsiTheme="majorBidi" w:cstheme="majorBidi"/>
        </w:rPr>
        <w:t>The inheritance can be forfeited because of disobedience,</w:t>
      </w:r>
      <w:r w:rsidRPr="000573DA">
        <w:rPr>
          <w:rFonts w:asciiTheme="majorBidi" w:hAnsiTheme="majorBidi" w:cstheme="majorBidi"/>
          <w:spacing w:val="28"/>
        </w:rPr>
        <w:t xml:space="preserve"> </w:t>
      </w:r>
      <w:r w:rsidRPr="000573DA">
        <w:rPr>
          <w:rFonts w:asciiTheme="majorBidi" w:hAnsiTheme="majorBidi" w:cstheme="majorBidi"/>
        </w:rPr>
        <w:t>as</w:t>
      </w:r>
      <w:r w:rsidRPr="000573DA">
        <w:rPr>
          <w:rFonts w:asciiTheme="majorBidi" w:hAnsiTheme="majorBidi" w:cstheme="majorBidi"/>
          <w:spacing w:val="29"/>
        </w:rPr>
        <w:t xml:space="preserve"> </w:t>
      </w:r>
      <w:r w:rsidRPr="000573DA">
        <w:rPr>
          <w:rFonts w:asciiTheme="majorBidi" w:hAnsiTheme="majorBidi" w:cstheme="majorBidi"/>
        </w:rPr>
        <w:t>in</w:t>
      </w:r>
      <w:r w:rsidRPr="000573DA">
        <w:rPr>
          <w:rFonts w:asciiTheme="majorBidi" w:hAnsiTheme="majorBidi" w:cstheme="majorBidi"/>
          <w:spacing w:val="31"/>
        </w:rPr>
        <w:t xml:space="preserve"> </w:t>
      </w:r>
      <w:r w:rsidRPr="000573DA">
        <w:rPr>
          <w:rFonts w:asciiTheme="majorBidi" w:hAnsiTheme="majorBidi" w:cstheme="majorBidi"/>
        </w:rPr>
        <w:t>the</w:t>
      </w:r>
      <w:r w:rsidRPr="000573DA">
        <w:rPr>
          <w:rFonts w:asciiTheme="majorBidi" w:hAnsiTheme="majorBidi" w:cstheme="majorBidi"/>
          <w:spacing w:val="29"/>
        </w:rPr>
        <w:t xml:space="preserve"> </w:t>
      </w:r>
      <w:r w:rsidRPr="000573DA">
        <w:rPr>
          <w:rFonts w:asciiTheme="majorBidi" w:hAnsiTheme="majorBidi" w:cstheme="majorBidi"/>
        </w:rPr>
        <w:t>case</w:t>
      </w:r>
      <w:r w:rsidRPr="000573DA">
        <w:rPr>
          <w:rFonts w:asciiTheme="majorBidi" w:hAnsiTheme="majorBidi" w:cstheme="majorBidi"/>
          <w:spacing w:val="28"/>
        </w:rPr>
        <w:t xml:space="preserve"> </w:t>
      </w:r>
      <w:r w:rsidRPr="000573DA">
        <w:rPr>
          <w:rFonts w:asciiTheme="majorBidi" w:hAnsiTheme="majorBidi" w:cstheme="majorBidi"/>
        </w:rPr>
        <w:t>of</w:t>
      </w:r>
      <w:r w:rsidRPr="000573DA">
        <w:rPr>
          <w:rFonts w:asciiTheme="majorBidi" w:hAnsiTheme="majorBidi" w:cstheme="majorBidi"/>
          <w:spacing w:val="30"/>
        </w:rPr>
        <w:t xml:space="preserve"> </w:t>
      </w:r>
      <w:r w:rsidRPr="000573DA">
        <w:rPr>
          <w:rFonts w:asciiTheme="majorBidi" w:hAnsiTheme="majorBidi" w:cstheme="majorBidi"/>
        </w:rPr>
        <w:t>Esau</w:t>
      </w:r>
      <w:r w:rsidRPr="000573DA">
        <w:rPr>
          <w:rFonts w:asciiTheme="majorBidi" w:hAnsiTheme="majorBidi" w:cstheme="majorBidi"/>
          <w:spacing w:val="30"/>
        </w:rPr>
        <w:t xml:space="preserve"> </w:t>
      </w:r>
      <w:r w:rsidRPr="000573DA">
        <w:rPr>
          <w:rFonts w:asciiTheme="majorBidi" w:hAnsiTheme="majorBidi" w:cstheme="majorBidi"/>
        </w:rPr>
        <w:t>(Hebrews</w:t>
      </w:r>
      <w:r w:rsidRPr="000573DA">
        <w:rPr>
          <w:rFonts w:asciiTheme="majorBidi" w:hAnsiTheme="majorBidi" w:cstheme="majorBidi"/>
          <w:spacing w:val="28"/>
        </w:rPr>
        <w:t xml:space="preserve"> </w:t>
      </w:r>
      <w:r w:rsidRPr="000573DA">
        <w:rPr>
          <w:rFonts w:asciiTheme="majorBidi" w:hAnsiTheme="majorBidi" w:cstheme="majorBidi"/>
        </w:rPr>
        <w:t>12:17),</w:t>
      </w:r>
      <w:r w:rsidRPr="000573DA">
        <w:rPr>
          <w:rFonts w:asciiTheme="majorBidi" w:hAnsiTheme="majorBidi" w:cstheme="majorBidi"/>
          <w:spacing w:val="29"/>
        </w:rPr>
        <w:t xml:space="preserve"> </w:t>
      </w:r>
      <w:r w:rsidRPr="000573DA">
        <w:rPr>
          <w:rFonts w:asciiTheme="majorBidi" w:hAnsiTheme="majorBidi" w:cstheme="majorBidi"/>
        </w:rPr>
        <w:t>and</w:t>
      </w:r>
      <w:r w:rsidRPr="000573DA">
        <w:rPr>
          <w:rFonts w:asciiTheme="majorBidi" w:hAnsiTheme="majorBidi" w:cstheme="majorBidi"/>
          <w:spacing w:val="29"/>
        </w:rPr>
        <w:t xml:space="preserve"> </w:t>
      </w:r>
      <w:r w:rsidRPr="000573DA">
        <w:rPr>
          <w:rFonts w:asciiTheme="majorBidi" w:hAnsiTheme="majorBidi" w:cstheme="majorBidi"/>
        </w:rPr>
        <w:t>it</w:t>
      </w:r>
      <w:r w:rsidRPr="000573DA">
        <w:rPr>
          <w:rFonts w:asciiTheme="majorBidi" w:hAnsiTheme="majorBidi" w:cstheme="majorBidi"/>
          <w:spacing w:val="29"/>
        </w:rPr>
        <w:t xml:space="preserve"> </w:t>
      </w:r>
      <w:r w:rsidRPr="000573DA">
        <w:rPr>
          <w:rFonts w:asciiTheme="majorBidi" w:hAnsiTheme="majorBidi" w:cstheme="majorBidi"/>
        </w:rPr>
        <w:t>is</w:t>
      </w:r>
      <w:r w:rsidRPr="000573DA">
        <w:rPr>
          <w:rFonts w:asciiTheme="majorBidi" w:hAnsiTheme="majorBidi" w:cstheme="majorBidi"/>
          <w:spacing w:val="28"/>
        </w:rPr>
        <w:t xml:space="preserve"> </w:t>
      </w:r>
      <w:r w:rsidRPr="000573DA">
        <w:rPr>
          <w:rFonts w:asciiTheme="majorBidi" w:hAnsiTheme="majorBidi" w:cstheme="majorBidi"/>
          <w:spacing w:val="-4"/>
        </w:rPr>
        <w:t>only</w:t>
      </w:r>
    </w:p>
    <w:p w14:paraId="2EDC557C" w14:textId="77777777" w:rsidR="00A64E67" w:rsidRPr="000573DA" w:rsidRDefault="00A64E67" w:rsidP="00A64E67">
      <w:pPr>
        <w:spacing w:before="2" w:line="223" w:lineRule="auto"/>
        <w:ind w:left="201" w:right="212"/>
        <w:jc w:val="both"/>
        <w:rPr>
          <w:rFonts w:asciiTheme="majorBidi" w:hAnsiTheme="majorBidi" w:cstheme="majorBidi"/>
          <w:sz w:val="20"/>
          <w:szCs w:val="20"/>
        </w:rPr>
      </w:pPr>
      <w:r w:rsidRPr="000573DA">
        <w:rPr>
          <w:rFonts w:asciiTheme="majorBidi" w:hAnsiTheme="majorBidi" w:cstheme="majorBidi"/>
          <w:sz w:val="20"/>
          <w:szCs w:val="20"/>
        </w:rPr>
        <w:t>obtained by persevering, that is, by “faith and patience” (Hebrews 6:12).</w:t>
      </w:r>
      <w:r w:rsidRPr="000573DA">
        <w:rPr>
          <w:rFonts w:asciiTheme="majorBidi" w:hAnsiTheme="majorBidi" w:cstheme="majorBidi"/>
          <w:spacing w:val="40"/>
          <w:sz w:val="20"/>
          <w:szCs w:val="20"/>
        </w:rPr>
        <w:t xml:space="preserve"> </w:t>
      </w:r>
      <w:r w:rsidRPr="000573DA">
        <w:rPr>
          <w:rFonts w:asciiTheme="majorBidi" w:hAnsiTheme="majorBidi" w:cstheme="majorBidi"/>
          <w:sz w:val="20"/>
          <w:szCs w:val="20"/>
        </w:rPr>
        <w:t>Jesus has inherited a superior name to that of the angels (Hebrews 1:4).</w:t>
      </w:r>
      <w:r w:rsidRPr="000573DA">
        <w:rPr>
          <w:rFonts w:asciiTheme="majorBidi" w:hAnsiTheme="majorBidi" w:cstheme="majorBidi"/>
          <w:spacing w:val="40"/>
          <w:sz w:val="20"/>
          <w:szCs w:val="20"/>
        </w:rPr>
        <w:t xml:space="preserve"> </w:t>
      </w:r>
      <w:r w:rsidRPr="000573DA">
        <w:rPr>
          <w:rFonts w:asciiTheme="majorBidi" w:hAnsiTheme="majorBidi" w:cstheme="majorBidi"/>
          <w:sz w:val="20"/>
          <w:szCs w:val="20"/>
        </w:rPr>
        <w:t>He achieved this inheritance by perseverance in suffering (Hebrews 2:10; Philippians 2:9-11).</w:t>
      </w:r>
      <w:r w:rsidRPr="000573DA">
        <w:rPr>
          <w:rFonts w:asciiTheme="majorBidi" w:hAnsiTheme="majorBidi" w:cstheme="majorBidi"/>
          <w:sz w:val="20"/>
          <w:szCs w:val="20"/>
          <w:vertAlign w:val="superscript"/>
        </w:rPr>
        <w:t>421</w:t>
      </w:r>
      <w:r w:rsidRPr="000573DA">
        <w:rPr>
          <w:rFonts w:asciiTheme="majorBidi" w:hAnsiTheme="majorBidi" w:cstheme="majorBidi"/>
          <w:sz w:val="20"/>
          <w:szCs w:val="20"/>
        </w:rPr>
        <w:t xml:space="preserve"> Similarly, His companions (Hebrews 1:9, Gr </w:t>
      </w:r>
      <w:r w:rsidRPr="000573DA">
        <w:rPr>
          <w:rFonts w:asciiTheme="majorBidi" w:hAnsiTheme="majorBidi" w:cstheme="majorBidi"/>
          <w:i/>
          <w:sz w:val="20"/>
          <w:szCs w:val="20"/>
        </w:rPr>
        <w:t>Metochoi</w:t>
      </w:r>
      <w:r w:rsidRPr="000573DA">
        <w:rPr>
          <w:rFonts w:asciiTheme="majorBidi" w:hAnsiTheme="majorBidi" w:cstheme="majorBidi"/>
          <w:sz w:val="20"/>
          <w:szCs w:val="20"/>
        </w:rPr>
        <w:t>) will “inherit salvation“ (Hebrews</w:t>
      </w:r>
      <w:r w:rsidRPr="000573DA">
        <w:rPr>
          <w:rFonts w:asciiTheme="majorBidi" w:hAnsiTheme="majorBidi" w:cstheme="majorBidi"/>
          <w:spacing w:val="-12"/>
          <w:sz w:val="20"/>
          <w:szCs w:val="20"/>
        </w:rPr>
        <w:t xml:space="preserve"> </w:t>
      </w:r>
      <w:r w:rsidRPr="000573DA">
        <w:rPr>
          <w:rFonts w:asciiTheme="majorBidi" w:hAnsiTheme="majorBidi" w:cstheme="majorBidi"/>
          <w:sz w:val="20"/>
          <w:szCs w:val="20"/>
        </w:rPr>
        <w:t>1:14)</w:t>
      </w:r>
      <w:r w:rsidRPr="000573DA">
        <w:rPr>
          <w:rFonts w:asciiTheme="majorBidi" w:hAnsiTheme="majorBidi" w:cstheme="majorBidi"/>
          <w:spacing w:val="-10"/>
          <w:sz w:val="20"/>
          <w:szCs w:val="20"/>
        </w:rPr>
        <w:t xml:space="preserve"> </w:t>
      </w:r>
      <w:r w:rsidRPr="000573DA">
        <w:rPr>
          <w:rFonts w:asciiTheme="majorBidi" w:hAnsiTheme="majorBidi" w:cstheme="majorBidi"/>
          <w:sz w:val="20"/>
          <w:szCs w:val="20"/>
        </w:rPr>
        <w:t>in</w:t>
      </w:r>
      <w:r w:rsidRPr="000573DA">
        <w:rPr>
          <w:rFonts w:asciiTheme="majorBidi" w:hAnsiTheme="majorBidi" w:cstheme="majorBidi"/>
          <w:spacing w:val="-10"/>
          <w:sz w:val="20"/>
          <w:szCs w:val="20"/>
        </w:rPr>
        <w:t xml:space="preserve"> </w:t>
      </w:r>
      <w:r w:rsidRPr="000573DA">
        <w:rPr>
          <w:rFonts w:asciiTheme="majorBidi" w:hAnsiTheme="majorBidi" w:cstheme="majorBidi"/>
          <w:sz w:val="20"/>
          <w:szCs w:val="20"/>
        </w:rPr>
        <w:t>the</w:t>
      </w:r>
      <w:r w:rsidRPr="000573DA">
        <w:rPr>
          <w:rFonts w:asciiTheme="majorBidi" w:hAnsiTheme="majorBidi" w:cstheme="majorBidi"/>
          <w:spacing w:val="-12"/>
          <w:sz w:val="20"/>
          <w:szCs w:val="20"/>
        </w:rPr>
        <w:t xml:space="preserve"> </w:t>
      </w:r>
      <w:r w:rsidRPr="000573DA">
        <w:rPr>
          <w:rFonts w:asciiTheme="majorBidi" w:hAnsiTheme="majorBidi" w:cstheme="majorBidi"/>
          <w:sz w:val="20"/>
          <w:szCs w:val="20"/>
        </w:rPr>
        <w:t>same</w:t>
      </w:r>
      <w:r w:rsidRPr="000573DA">
        <w:rPr>
          <w:rFonts w:asciiTheme="majorBidi" w:hAnsiTheme="majorBidi" w:cstheme="majorBidi"/>
          <w:spacing w:val="-11"/>
          <w:sz w:val="20"/>
          <w:szCs w:val="20"/>
        </w:rPr>
        <w:t xml:space="preserve"> </w:t>
      </w:r>
      <w:r w:rsidRPr="000573DA">
        <w:rPr>
          <w:rFonts w:asciiTheme="majorBidi" w:hAnsiTheme="majorBidi" w:cstheme="majorBidi"/>
          <w:sz w:val="20"/>
          <w:szCs w:val="20"/>
        </w:rPr>
        <w:t>way.</w:t>
      </w:r>
      <w:r w:rsidRPr="000573DA">
        <w:rPr>
          <w:rFonts w:asciiTheme="majorBidi" w:hAnsiTheme="majorBidi" w:cstheme="majorBidi"/>
          <w:spacing w:val="30"/>
          <w:sz w:val="20"/>
          <w:szCs w:val="20"/>
        </w:rPr>
        <w:t xml:space="preserve"> </w:t>
      </w:r>
      <w:r w:rsidRPr="000573DA">
        <w:rPr>
          <w:rFonts w:asciiTheme="majorBidi" w:hAnsiTheme="majorBidi" w:cstheme="majorBidi"/>
          <w:sz w:val="20"/>
          <w:szCs w:val="20"/>
        </w:rPr>
        <w:t>Thus</w:t>
      </w:r>
      <w:r w:rsidRPr="000573DA">
        <w:rPr>
          <w:rFonts w:asciiTheme="majorBidi" w:hAnsiTheme="majorBidi" w:cstheme="majorBidi"/>
          <w:spacing w:val="-12"/>
          <w:sz w:val="20"/>
          <w:szCs w:val="20"/>
        </w:rPr>
        <w:t xml:space="preserve"> </w:t>
      </w:r>
      <w:r w:rsidRPr="000573DA">
        <w:rPr>
          <w:rFonts w:asciiTheme="majorBidi" w:hAnsiTheme="majorBidi" w:cstheme="majorBidi"/>
          <w:sz w:val="20"/>
          <w:szCs w:val="20"/>
        </w:rPr>
        <w:t>he</w:t>
      </w:r>
      <w:r w:rsidRPr="000573DA">
        <w:rPr>
          <w:rFonts w:asciiTheme="majorBidi" w:hAnsiTheme="majorBidi" w:cstheme="majorBidi"/>
          <w:spacing w:val="-11"/>
          <w:sz w:val="20"/>
          <w:szCs w:val="20"/>
        </w:rPr>
        <w:t xml:space="preserve"> </w:t>
      </w:r>
      <w:r w:rsidRPr="000573DA">
        <w:rPr>
          <w:rFonts w:asciiTheme="majorBidi" w:hAnsiTheme="majorBidi" w:cstheme="majorBidi"/>
          <w:sz w:val="20"/>
          <w:szCs w:val="20"/>
        </w:rPr>
        <w:t>says,</w:t>
      </w:r>
      <w:r w:rsidRPr="000573DA">
        <w:rPr>
          <w:rFonts w:asciiTheme="majorBidi" w:hAnsiTheme="majorBidi" w:cstheme="majorBidi"/>
          <w:spacing w:val="-10"/>
          <w:sz w:val="20"/>
          <w:szCs w:val="20"/>
        </w:rPr>
        <w:t xml:space="preserve"> </w:t>
      </w:r>
      <w:r w:rsidRPr="000573DA">
        <w:rPr>
          <w:rFonts w:asciiTheme="majorBidi" w:hAnsiTheme="majorBidi" w:cstheme="majorBidi"/>
          <w:sz w:val="20"/>
          <w:szCs w:val="20"/>
        </w:rPr>
        <w:t>“</w:t>
      </w:r>
      <w:r w:rsidRPr="000573DA">
        <w:rPr>
          <w:rFonts w:asciiTheme="majorBidi" w:hAnsiTheme="majorBidi" w:cstheme="majorBidi"/>
          <w:i/>
          <w:sz w:val="20"/>
          <w:szCs w:val="20"/>
        </w:rPr>
        <w:t>Do</w:t>
      </w:r>
      <w:r w:rsidRPr="000573DA">
        <w:rPr>
          <w:rFonts w:asciiTheme="majorBidi" w:hAnsiTheme="majorBidi" w:cstheme="majorBidi"/>
          <w:i/>
          <w:spacing w:val="-10"/>
          <w:sz w:val="20"/>
          <w:szCs w:val="20"/>
        </w:rPr>
        <w:t xml:space="preserve"> </w:t>
      </w:r>
      <w:r w:rsidRPr="000573DA">
        <w:rPr>
          <w:rFonts w:asciiTheme="majorBidi" w:hAnsiTheme="majorBidi" w:cstheme="majorBidi"/>
          <w:i/>
          <w:sz w:val="20"/>
          <w:szCs w:val="20"/>
        </w:rPr>
        <w:t>not</w:t>
      </w:r>
      <w:r w:rsidRPr="000573DA">
        <w:rPr>
          <w:rFonts w:asciiTheme="majorBidi" w:hAnsiTheme="majorBidi" w:cstheme="majorBidi"/>
          <w:i/>
          <w:spacing w:val="-11"/>
          <w:sz w:val="20"/>
          <w:szCs w:val="20"/>
        </w:rPr>
        <w:t xml:space="preserve"> </w:t>
      </w:r>
      <w:r w:rsidRPr="000573DA">
        <w:rPr>
          <w:rFonts w:asciiTheme="majorBidi" w:hAnsiTheme="majorBidi" w:cstheme="majorBidi"/>
          <w:i/>
          <w:sz w:val="20"/>
          <w:szCs w:val="20"/>
        </w:rPr>
        <w:t>throw</w:t>
      </w:r>
      <w:r w:rsidRPr="000573DA">
        <w:rPr>
          <w:rFonts w:asciiTheme="majorBidi" w:hAnsiTheme="majorBidi" w:cstheme="majorBidi"/>
          <w:i/>
          <w:spacing w:val="-11"/>
          <w:sz w:val="20"/>
          <w:szCs w:val="20"/>
        </w:rPr>
        <w:t xml:space="preserve"> </w:t>
      </w:r>
      <w:r w:rsidRPr="000573DA">
        <w:rPr>
          <w:rFonts w:asciiTheme="majorBidi" w:hAnsiTheme="majorBidi" w:cstheme="majorBidi"/>
          <w:i/>
          <w:sz w:val="20"/>
          <w:szCs w:val="20"/>
        </w:rPr>
        <w:t>away</w:t>
      </w:r>
      <w:r w:rsidRPr="000573DA">
        <w:rPr>
          <w:rFonts w:asciiTheme="majorBidi" w:hAnsiTheme="majorBidi" w:cstheme="majorBidi"/>
          <w:i/>
          <w:spacing w:val="-10"/>
          <w:sz w:val="20"/>
          <w:szCs w:val="20"/>
        </w:rPr>
        <w:t xml:space="preserve"> </w:t>
      </w:r>
      <w:r w:rsidRPr="000573DA">
        <w:rPr>
          <w:rFonts w:asciiTheme="majorBidi" w:hAnsiTheme="majorBidi" w:cstheme="majorBidi"/>
          <w:i/>
          <w:sz w:val="20"/>
          <w:szCs w:val="20"/>
        </w:rPr>
        <w:t>your</w:t>
      </w:r>
      <w:r w:rsidRPr="000573DA">
        <w:rPr>
          <w:rFonts w:asciiTheme="majorBidi" w:hAnsiTheme="majorBidi" w:cstheme="majorBidi"/>
          <w:i/>
          <w:spacing w:val="-13"/>
          <w:sz w:val="20"/>
          <w:szCs w:val="20"/>
        </w:rPr>
        <w:t xml:space="preserve"> </w:t>
      </w:r>
      <w:r w:rsidRPr="000573DA">
        <w:rPr>
          <w:rFonts w:asciiTheme="majorBidi" w:hAnsiTheme="majorBidi" w:cstheme="majorBidi"/>
          <w:i/>
          <w:sz w:val="20"/>
          <w:szCs w:val="20"/>
        </w:rPr>
        <w:t>confidence; it</w:t>
      </w:r>
      <w:r w:rsidRPr="000573DA">
        <w:rPr>
          <w:rFonts w:asciiTheme="majorBidi" w:hAnsiTheme="majorBidi" w:cstheme="majorBidi"/>
          <w:i/>
          <w:spacing w:val="-7"/>
          <w:sz w:val="20"/>
          <w:szCs w:val="20"/>
        </w:rPr>
        <w:t xml:space="preserve"> </w:t>
      </w:r>
      <w:r w:rsidRPr="000573DA">
        <w:rPr>
          <w:rFonts w:asciiTheme="majorBidi" w:hAnsiTheme="majorBidi" w:cstheme="majorBidi"/>
          <w:i/>
          <w:sz w:val="20"/>
          <w:szCs w:val="20"/>
        </w:rPr>
        <w:t>will</w:t>
      </w:r>
      <w:r w:rsidRPr="000573DA">
        <w:rPr>
          <w:rFonts w:asciiTheme="majorBidi" w:hAnsiTheme="majorBidi" w:cstheme="majorBidi"/>
          <w:i/>
          <w:spacing w:val="-7"/>
          <w:sz w:val="20"/>
          <w:szCs w:val="20"/>
        </w:rPr>
        <w:t xml:space="preserve"> </w:t>
      </w:r>
      <w:r w:rsidRPr="000573DA">
        <w:rPr>
          <w:rFonts w:asciiTheme="majorBidi" w:hAnsiTheme="majorBidi" w:cstheme="majorBidi"/>
          <w:i/>
          <w:sz w:val="20"/>
          <w:szCs w:val="20"/>
        </w:rPr>
        <w:t>be</w:t>
      </w:r>
      <w:r w:rsidRPr="000573DA">
        <w:rPr>
          <w:rFonts w:asciiTheme="majorBidi" w:hAnsiTheme="majorBidi" w:cstheme="majorBidi"/>
          <w:i/>
          <w:spacing w:val="-7"/>
          <w:sz w:val="20"/>
          <w:szCs w:val="20"/>
        </w:rPr>
        <w:t xml:space="preserve"> </w:t>
      </w:r>
      <w:r w:rsidRPr="000573DA">
        <w:rPr>
          <w:rFonts w:asciiTheme="majorBidi" w:hAnsiTheme="majorBidi" w:cstheme="majorBidi"/>
          <w:i/>
          <w:sz w:val="20"/>
          <w:szCs w:val="20"/>
        </w:rPr>
        <w:t>richly</w:t>
      </w:r>
      <w:r w:rsidRPr="000573DA">
        <w:rPr>
          <w:rFonts w:asciiTheme="majorBidi" w:hAnsiTheme="majorBidi" w:cstheme="majorBidi"/>
          <w:i/>
          <w:spacing w:val="-7"/>
          <w:sz w:val="20"/>
          <w:szCs w:val="20"/>
        </w:rPr>
        <w:t xml:space="preserve"> </w:t>
      </w:r>
      <w:r w:rsidRPr="000573DA">
        <w:rPr>
          <w:rFonts w:asciiTheme="majorBidi" w:hAnsiTheme="majorBidi" w:cstheme="majorBidi"/>
          <w:i/>
          <w:sz w:val="20"/>
          <w:szCs w:val="20"/>
        </w:rPr>
        <w:t>rewarded.</w:t>
      </w:r>
      <w:r w:rsidRPr="000573DA">
        <w:rPr>
          <w:rFonts w:asciiTheme="majorBidi" w:hAnsiTheme="majorBidi" w:cstheme="majorBidi"/>
          <w:i/>
          <w:spacing w:val="35"/>
          <w:sz w:val="20"/>
          <w:szCs w:val="20"/>
        </w:rPr>
        <w:t xml:space="preserve"> </w:t>
      </w:r>
      <w:r w:rsidRPr="000573DA">
        <w:rPr>
          <w:rFonts w:asciiTheme="majorBidi" w:hAnsiTheme="majorBidi" w:cstheme="majorBidi"/>
          <w:i/>
          <w:sz w:val="20"/>
          <w:szCs w:val="20"/>
        </w:rPr>
        <w:t>You</w:t>
      </w:r>
      <w:r w:rsidRPr="000573DA">
        <w:rPr>
          <w:rFonts w:asciiTheme="majorBidi" w:hAnsiTheme="majorBidi" w:cstheme="majorBidi"/>
          <w:i/>
          <w:spacing w:val="-7"/>
          <w:sz w:val="20"/>
          <w:szCs w:val="20"/>
        </w:rPr>
        <w:t xml:space="preserve"> </w:t>
      </w:r>
      <w:r w:rsidRPr="000573DA">
        <w:rPr>
          <w:rFonts w:asciiTheme="majorBidi" w:hAnsiTheme="majorBidi" w:cstheme="majorBidi"/>
          <w:i/>
          <w:sz w:val="20"/>
          <w:szCs w:val="20"/>
        </w:rPr>
        <w:t>need</w:t>
      </w:r>
      <w:r w:rsidRPr="000573DA">
        <w:rPr>
          <w:rFonts w:asciiTheme="majorBidi" w:hAnsiTheme="majorBidi" w:cstheme="majorBidi"/>
          <w:i/>
          <w:spacing w:val="-7"/>
          <w:sz w:val="20"/>
          <w:szCs w:val="20"/>
        </w:rPr>
        <w:t xml:space="preserve"> </w:t>
      </w:r>
      <w:r w:rsidRPr="000573DA">
        <w:rPr>
          <w:rFonts w:asciiTheme="majorBidi" w:hAnsiTheme="majorBidi" w:cstheme="majorBidi"/>
          <w:i/>
          <w:sz w:val="20"/>
          <w:szCs w:val="20"/>
        </w:rPr>
        <w:t>to</w:t>
      </w:r>
      <w:r w:rsidRPr="000573DA">
        <w:rPr>
          <w:rFonts w:asciiTheme="majorBidi" w:hAnsiTheme="majorBidi" w:cstheme="majorBidi"/>
          <w:i/>
          <w:spacing w:val="-7"/>
          <w:sz w:val="20"/>
          <w:szCs w:val="20"/>
        </w:rPr>
        <w:t xml:space="preserve"> </w:t>
      </w:r>
      <w:r w:rsidRPr="000573DA">
        <w:rPr>
          <w:rFonts w:asciiTheme="majorBidi" w:hAnsiTheme="majorBidi" w:cstheme="majorBidi"/>
          <w:i/>
          <w:sz w:val="20"/>
          <w:szCs w:val="20"/>
        </w:rPr>
        <w:t>persevere</w:t>
      </w:r>
      <w:r w:rsidRPr="000573DA">
        <w:rPr>
          <w:rFonts w:asciiTheme="majorBidi" w:hAnsiTheme="majorBidi" w:cstheme="majorBidi"/>
          <w:i/>
          <w:spacing w:val="-7"/>
          <w:sz w:val="20"/>
          <w:szCs w:val="20"/>
        </w:rPr>
        <w:t xml:space="preserve"> </w:t>
      </w:r>
      <w:r w:rsidRPr="000573DA">
        <w:rPr>
          <w:rFonts w:asciiTheme="majorBidi" w:hAnsiTheme="majorBidi" w:cstheme="majorBidi"/>
          <w:i/>
          <w:sz w:val="20"/>
          <w:szCs w:val="20"/>
        </w:rPr>
        <w:t>so</w:t>
      </w:r>
      <w:r w:rsidRPr="000573DA">
        <w:rPr>
          <w:rFonts w:asciiTheme="majorBidi" w:hAnsiTheme="majorBidi" w:cstheme="majorBidi"/>
          <w:i/>
          <w:spacing w:val="-7"/>
          <w:sz w:val="20"/>
          <w:szCs w:val="20"/>
        </w:rPr>
        <w:t xml:space="preserve"> </w:t>
      </w:r>
      <w:r w:rsidRPr="000573DA">
        <w:rPr>
          <w:rFonts w:asciiTheme="majorBidi" w:hAnsiTheme="majorBidi" w:cstheme="majorBidi"/>
          <w:i/>
          <w:sz w:val="20"/>
          <w:szCs w:val="20"/>
        </w:rPr>
        <w:t>that</w:t>
      </w:r>
      <w:r w:rsidRPr="000573DA">
        <w:rPr>
          <w:rFonts w:asciiTheme="majorBidi" w:hAnsiTheme="majorBidi" w:cstheme="majorBidi"/>
          <w:i/>
          <w:spacing w:val="-7"/>
          <w:sz w:val="20"/>
          <w:szCs w:val="20"/>
        </w:rPr>
        <w:t xml:space="preserve"> </w:t>
      </w:r>
      <w:r w:rsidRPr="000573DA">
        <w:rPr>
          <w:rFonts w:asciiTheme="majorBidi" w:hAnsiTheme="majorBidi" w:cstheme="majorBidi"/>
          <w:i/>
          <w:sz w:val="20"/>
          <w:szCs w:val="20"/>
        </w:rPr>
        <w:t>when</w:t>
      </w:r>
      <w:r w:rsidRPr="000573DA">
        <w:rPr>
          <w:rFonts w:asciiTheme="majorBidi" w:hAnsiTheme="majorBidi" w:cstheme="majorBidi"/>
          <w:i/>
          <w:spacing w:val="-6"/>
          <w:sz w:val="20"/>
          <w:szCs w:val="20"/>
        </w:rPr>
        <w:t xml:space="preserve"> </w:t>
      </w:r>
      <w:r w:rsidRPr="000573DA">
        <w:rPr>
          <w:rFonts w:asciiTheme="majorBidi" w:hAnsiTheme="majorBidi" w:cstheme="majorBidi"/>
          <w:i/>
          <w:sz w:val="20"/>
          <w:szCs w:val="20"/>
        </w:rPr>
        <w:t>you</w:t>
      </w:r>
      <w:r w:rsidRPr="000573DA">
        <w:rPr>
          <w:rFonts w:asciiTheme="majorBidi" w:hAnsiTheme="majorBidi" w:cstheme="majorBidi"/>
          <w:i/>
          <w:spacing w:val="-9"/>
          <w:sz w:val="20"/>
          <w:szCs w:val="20"/>
        </w:rPr>
        <w:t xml:space="preserve"> </w:t>
      </w:r>
      <w:r w:rsidRPr="000573DA">
        <w:rPr>
          <w:rFonts w:asciiTheme="majorBidi" w:hAnsiTheme="majorBidi" w:cstheme="majorBidi"/>
          <w:i/>
          <w:sz w:val="20"/>
          <w:szCs w:val="20"/>
        </w:rPr>
        <w:t>have</w:t>
      </w:r>
      <w:r w:rsidRPr="000573DA">
        <w:rPr>
          <w:rFonts w:asciiTheme="majorBidi" w:hAnsiTheme="majorBidi" w:cstheme="majorBidi"/>
          <w:i/>
          <w:spacing w:val="-7"/>
          <w:sz w:val="20"/>
          <w:szCs w:val="20"/>
        </w:rPr>
        <w:t xml:space="preserve"> </w:t>
      </w:r>
      <w:r w:rsidRPr="000573DA">
        <w:rPr>
          <w:rFonts w:asciiTheme="majorBidi" w:hAnsiTheme="majorBidi" w:cstheme="majorBidi"/>
          <w:i/>
          <w:sz w:val="20"/>
          <w:szCs w:val="20"/>
        </w:rPr>
        <w:t>done</w:t>
      </w:r>
      <w:r w:rsidRPr="000573DA">
        <w:rPr>
          <w:rFonts w:asciiTheme="majorBidi" w:hAnsiTheme="majorBidi" w:cstheme="majorBidi"/>
          <w:i/>
          <w:spacing w:val="-7"/>
          <w:sz w:val="20"/>
          <w:szCs w:val="20"/>
        </w:rPr>
        <w:t xml:space="preserve"> </w:t>
      </w:r>
      <w:r w:rsidRPr="000573DA">
        <w:rPr>
          <w:rFonts w:asciiTheme="majorBidi" w:hAnsiTheme="majorBidi" w:cstheme="majorBidi"/>
          <w:i/>
          <w:sz w:val="20"/>
          <w:szCs w:val="20"/>
        </w:rPr>
        <w:t>the</w:t>
      </w:r>
      <w:r w:rsidRPr="000573DA">
        <w:rPr>
          <w:rFonts w:asciiTheme="majorBidi" w:hAnsiTheme="majorBidi" w:cstheme="majorBidi"/>
          <w:i/>
          <w:spacing w:val="-7"/>
          <w:sz w:val="20"/>
          <w:szCs w:val="20"/>
        </w:rPr>
        <w:t xml:space="preserve"> </w:t>
      </w:r>
      <w:r w:rsidRPr="000573DA">
        <w:rPr>
          <w:rFonts w:asciiTheme="majorBidi" w:hAnsiTheme="majorBidi" w:cstheme="majorBidi"/>
          <w:i/>
          <w:sz w:val="20"/>
          <w:szCs w:val="20"/>
        </w:rPr>
        <w:t>will of God, you will receive what he has promised</w:t>
      </w:r>
      <w:r w:rsidRPr="000573DA">
        <w:rPr>
          <w:rFonts w:asciiTheme="majorBidi" w:hAnsiTheme="majorBidi" w:cstheme="majorBidi"/>
          <w:sz w:val="20"/>
          <w:szCs w:val="20"/>
        </w:rPr>
        <w:t>” (Hebrews 10:35-36).</w:t>
      </w:r>
    </w:p>
    <w:p w14:paraId="55C8555B" w14:textId="60F569A7" w:rsidR="00A64E67" w:rsidRPr="000573DA" w:rsidRDefault="00A64E67" w:rsidP="00A64E67">
      <w:pPr>
        <w:pStyle w:val="BodyText"/>
        <w:spacing w:before="63" w:line="230" w:lineRule="auto"/>
        <w:ind w:right="212" w:firstLine="360"/>
        <w:rPr>
          <w:rFonts w:asciiTheme="majorBidi" w:hAnsiTheme="majorBidi" w:cstheme="majorBidi"/>
        </w:rPr>
      </w:pPr>
      <w:r w:rsidRPr="000573DA">
        <w:rPr>
          <w:rFonts w:asciiTheme="majorBidi" w:hAnsiTheme="majorBidi" w:cstheme="majorBidi"/>
        </w:rPr>
        <w:t>Perseverance to the end and faithfully doing the will of God are the conditions for</w:t>
      </w:r>
      <w:r w:rsidRPr="000573DA">
        <w:rPr>
          <w:rFonts w:asciiTheme="majorBidi" w:hAnsiTheme="majorBidi" w:cstheme="majorBidi"/>
          <w:spacing w:val="-3"/>
        </w:rPr>
        <w:t xml:space="preserve"> </w:t>
      </w:r>
      <w:r w:rsidRPr="000573DA">
        <w:rPr>
          <w:rFonts w:asciiTheme="majorBidi" w:hAnsiTheme="majorBidi" w:cstheme="majorBidi"/>
        </w:rPr>
        <w:t>obtaining</w:t>
      </w:r>
      <w:r w:rsidRPr="000573DA">
        <w:rPr>
          <w:rFonts w:asciiTheme="majorBidi" w:hAnsiTheme="majorBidi" w:cstheme="majorBidi"/>
          <w:spacing w:val="-2"/>
        </w:rPr>
        <w:t xml:space="preserve"> </w:t>
      </w:r>
      <w:r w:rsidRPr="000573DA">
        <w:rPr>
          <w:rFonts w:asciiTheme="majorBidi" w:hAnsiTheme="majorBidi" w:cstheme="majorBidi"/>
        </w:rPr>
        <w:t>the</w:t>
      </w:r>
      <w:r w:rsidRPr="000573DA">
        <w:rPr>
          <w:rFonts w:asciiTheme="majorBidi" w:hAnsiTheme="majorBidi" w:cstheme="majorBidi"/>
          <w:spacing w:val="-1"/>
        </w:rPr>
        <w:t xml:space="preserve"> </w:t>
      </w:r>
      <w:r w:rsidRPr="000573DA">
        <w:rPr>
          <w:rFonts w:asciiTheme="majorBidi" w:hAnsiTheme="majorBidi" w:cstheme="majorBidi"/>
        </w:rPr>
        <w:t>inheritance-salvation</w:t>
      </w:r>
      <w:r w:rsidRPr="000573DA">
        <w:rPr>
          <w:rFonts w:asciiTheme="majorBidi" w:hAnsiTheme="majorBidi" w:cstheme="majorBidi"/>
          <w:spacing w:val="-1"/>
        </w:rPr>
        <w:t xml:space="preserve"> </w:t>
      </w:r>
      <w:r w:rsidRPr="000573DA">
        <w:rPr>
          <w:rFonts w:asciiTheme="majorBidi" w:hAnsiTheme="majorBidi" w:cstheme="majorBidi"/>
        </w:rPr>
        <w:t>in</w:t>
      </w:r>
      <w:r w:rsidRPr="000573DA">
        <w:rPr>
          <w:rFonts w:asciiTheme="majorBidi" w:hAnsiTheme="majorBidi" w:cstheme="majorBidi"/>
          <w:spacing w:val="-1"/>
        </w:rPr>
        <w:t xml:space="preserve"> </w:t>
      </w:r>
      <w:r w:rsidRPr="000573DA">
        <w:rPr>
          <w:rFonts w:asciiTheme="majorBidi" w:hAnsiTheme="majorBidi" w:cstheme="majorBidi"/>
        </w:rPr>
        <w:t>this</w:t>
      </w:r>
      <w:r w:rsidRPr="000573DA">
        <w:rPr>
          <w:rFonts w:asciiTheme="majorBidi" w:hAnsiTheme="majorBidi" w:cstheme="majorBidi"/>
          <w:spacing w:val="-1"/>
        </w:rPr>
        <w:t xml:space="preserve"> </w:t>
      </w:r>
      <w:r w:rsidRPr="000573DA">
        <w:rPr>
          <w:rFonts w:asciiTheme="majorBidi" w:hAnsiTheme="majorBidi" w:cstheme="majorBidi"/>
        </w:rPr>
        <w:t>epistle,</w:t>
      </w:r>
      <w:r w:rsidRPr="000573DA">
        <w:rPr>
          <w:rFonts w:asciiTheme="majorBidi" w:hAnsiTheme="majorBidi" w:cstheme="majorBidi"/>
          <w:spacing w:val="-1"/>
        </w:rPr>
        <w:t xml:space="preserve"> </w:t>
      </w:r>
      <w:r w:rsidRPr="000573DA">
        <w:rPr>
          <w:rFonts w:asciiTheme="majorBidi" w:hAnsiTheme="majorBidi" w:cstheme="majorBidi"/>
        </w:rPr>
        <w:t>conditions</w:t>
      </w:r>
      <w:r w:rsidRPr="000573DA">
        <w:rPr>
          <w:rFonts w:asciiTheme="majorBidi" w:hAnsiTheme="majorBidi" w:cstheme="majorBidi"/>
          <w:spacing w:val="-1"/>
        </w:rPr>
        <w:t xml:space="preserve"> </w:t>
      </w:r>
      <w:r w:rsidRPr="000573DA">
        <w:rPr>
          <w:rFonts w:asciiTheme="majorBidi" w:hAnsiTheme="majorBidi" w:cstheme="majorBidi"/>
        </w:rPr>
        <w:t>that</w:t>
      </w:r>
      <w:r w:rsidRPr="000573DA">
        <w:rPr>
          <w:rFonts w:asciiTheme="majorBidi" w:hAnsiTheme="majorBidi" w:cstheme="majorBidi"/>
          <w:spacing w:val="-2"/>
        </w:rPr>
        <w:t xml:space="preserve"> </w:t>
      </w:r>
      <w:r w:rsidRPr="000573DA">
        <w:rPr>
          <w:rFonts w:asciiTheme="majorBidi" w:hAnsiTheme="majorBidi" w:cstheme="majorBidi"/>
        </w:rPr>
        <w:t>are</w:t>
      </w:r>
      <w:r w:rsidRPr="000573DA">
        <w:rPr>
          <w:rFonts w:asciiTheme="majorBidi" w:hAnsiTheme="majorBidi" w:cstheme="majorBidi"/>
          <w:spacing w:val="-1"/>
        </w:rPr>
        <w:t xml:space="preserve"> </w:t>
      </w:r>
      <w:r w:rsidRPr="000573DA">
        <w:rPr>
          <w:rFonts w:asciiTheme="majorBidi" w:hAnsiTheme="majorBidi" w:cstheme="majorBidi"/>
        </w:rPr>
        <w:t>absent</w:t>
      </w:r>
      <w:r w:rsidRPr="000573DA">
        <w:rPr>
          <w:rFonts w:asciiTheme="majorBidi" w:hAnsiTheme="majorBidi" w:cstheme="majorBidi"/>
          <w:spacing w:val="-2"/>
        </w:rPr>
        <w:t xml:space="preserve"> </w:t>
      </w:r>
      <w:r w:rsidRPr="000573DA">
        <w:rPr>
          <w:rFonts w:asciiTheme="majorBidi" w:hAnsiTheme="majorBidi" w:cstheme="majorBidi"/>
        </w:rPr>
        <w:t>from the Pauline teaching of obtaining salvation (in the sense of final deliverance from eternal</w:t>
      </w:r>
      <w:r w:rsidRPr="000573DA">
        <w:rPr>
          <w:rFonts w:asciiTheme="majorBidi" w:hAnsiTheme="majorBidi" w:cstheme="majorBidi"/>
          <w:spacing w:val="-10"/>
        </w:rPr>
        <w:t xml:space="preserve"> </w:t>
      </w:r>
      <w:r w:rsidRPr="000573DA">
        <w:rPr>
          <w:rFonts w:asciiTheme="majorBidi" w:hAnsiTheme="majorBidi" w:cstheme="majorBidi"/>
        </w:rPr>
        <w:t>damnation)</w:t>
      </w:r>
      <w:r w:rsidRPr="000573DA">
        <w:rPr>
          <w:rFonts w:asciiTheme="majorBidi" w:hAnsiTheme="majorBidi" w:cstheme="majorBidi"/>
          <w:spacing w:val="-8"/>
        </w:rPr>
        <w:t xml:space="preserve"> </w:t>
      </w:r>
      <w:r w:rsidRPr="000573DA">
        <w:rPr>
          <w:rFonts w:asciiTheme="majorBidi" w:hAnsiTheme="majorBidi" w:cstheme="majorBidi"/>
        </w:rPr>
        <w:t>on</w:t>
      </w:r>
      <w:r w:rsidRPr="000573DA">
        <w:rPr>
          <w:rFonts w:asciiTheme="majorBidi" w:hAnsiTheme="majorBidi" w:cstheme="majorBidi"/>
          <w:spacing w:val="-7"/>
        </w:rPr>
        <w:t xml:space="preserve"> </w:t>
      </w:r>
      <w:r w:rsidRPr="000573DA">
        <w:rPr>
          <w:rFonts w:asciiTheme="majorBidi" w:hAnsiTheme="majorBidi" w:cstheme="majorBidi"/>
        </w:rPr>
        <w:t>the</w:t>
      </w:r>
      <w:r w:rsidRPr="000573DA">
        <w:rPr>
          <w:rFonts w:asciiTheme="majorBidi" w:hAnsiTheme="majorBidi" w:cstheme="majorBidi"/>
          <w:spacing w:val="-10"/>
        </w:rPr>
        <w:t xml:space="preserve"> </w:t>
      </w:r>
      <w:r w:rsidRPr="000573DA">
        <w:rPr>
          <w:rFonts w:asciiTheme="majorBidi" w:hAnsiTheme="majorBidi" w:cstheme="majorBidi"/>
        </w:rPr>
        <w:t>basis</w:t>
      </w:r>
      <w:r w:rsidRPr="000573DA">
        <w:rPr>
          <w:rFonts w:asciiTheme="majorBidi" w:hAnsiTheme="majorBidi" w:cstheme="majorBidi"/>
          <w:spacing w:val="-8"/>
        </w:rPr>
        <w:t xml:space="preserve"> </w:t>
      </w:r>
      <w:r w:rsidRPr="000573DA">
        <w:rPr>
          <w:rFonts w:asciiTheme="majorBidi" w:hAnsiTheme="majorBidi" w:cstheme="majorBidi"/>
        </w:rPr>
        <w:t>of</w:t>
      </w:r>
      <w:r w:rsidRPr="000573DA">
        <w:rPr>
          <w:rFonts w:asciiTheme="majorBidi" w:hAnsiTheme="majorBidi" w:cstheme="majorBidi"/>
          <w:spacing w:val="-8"/>
        </w:rPr>
        <w:t xml:space="preserve"> </w:t>
      </w:r>
      <w:r w:rsidRPr="000573DA">
        <w:rPr>
          <w:rFonts w:asciiTheme="majorBidi" w:hAnsiTheme="majorBidi" w:cstheme="majorBidi"/>
        </w:rPr>
        <w:t>faith</w:t>
      </w:r>
      <w:r w:rsidRPr="000573DA">
        <w:rPr>
          <w:rFonts w:asciiTheme="majorBidi" w:hAnsiTheme="majorBidi" w:cstheme="majorBidi"/>
          <w:spacing w:val="-8"/>
        </w:rPr>
        <w:t xml:space="preserve"> </w:t>
      </w:r>
      <w:r w:rsidRPr="000573DA">
        <w:rPr>
          <w:rFonts w:asciiTheme="majorBidi" w:hAnsiTheme="majorBidi" w:cstheme="majorBidi"/>
        </w:rPr>
        <w:t>alone.</w:t>
      </w:r>
      <w:r w:rsidRPr="000573DA">
        <w:rPr>
          <w:rFonts w:asciiTheme="majorBidi" w:hAnsiTheme="majorBidi" w:cstheme="majorBidi"/>
          <w:spacing w:val="34"/>
        </w:rPr>
        <w:t xml:space="preserve"> </w:t>
      </w:r>
      <w:r w:rsidRPr="000573DA">
        <w:rPr>
          <w:rFonts w:asciiTheme="majorBidi" w:hAnsiTheme="majorBidi" w:cstheme="majorBidi"/>
        </w:rPr>
        <w:t>As</w:t>
      </w:r>
      <w:r w:rsidRPr="000573DA">
        <w:rPr>
          <w:rFonts w:asciiTheme="majorBidi" w:hAnsiTheme="majorBidi" w:cstheme="majorBidi"/>
          <w:spacing w:val="-10"/>
        </w:rPr>
        <w:t xml:space="preserve"> </w:t>
      </w:r>
      <w:r w:rsidRPr="000573DA">
        <w:rPr>
          <w:rFonts w:asciiTheme="majorBidi" w:hAnsiTheme="majorBidi" w:cstheme="majorBidi"/>
        </w:rPr>
        <w:t>will</w:t>
      </w:r>
      <w:r w:rsidRPr="000573DA">
        <w:rPr>
          <w:rFonts w:asciiTheme="majorBidi" w:hAnsiTheme="majorBidi" w:cstheme="majorBidi"/>
          <w:spacing w:val="-8"/>
        </w:rPr>
        <w:t xml:space="preserve"> </w:t>
      </w:r>
      <w:r w:rsidRPr="000573DA">
        <w:rPr>
          <w:rFonts w:asciiTheme="majorBidi" w:hAnsiTheme="majorBidi" w:cstheme="majorBidi"/>
        </w:rPr>
        <w:t>be</w:t>
      </w:r>
      <w:r w:rsidRPr="000573DA">
        <w:rPr>
          <w:rFonts w:asciiTheme="majorBidi" w:hAnsiTheme="majorBidi" w:cstheme="majorBidi"/>
          <w:spacing w:val="-9"/>
        </w:rPr>
        <w:t xml:space="preserve"> </w:t>
      </w:r>
      <w:r w:rsidRPr="000573DA">
        <w:rPr>
          <w:rFonts w:asciiTheme="majorBidi" w:hAnsiTheme="majorBidi" w:cstheme="majorBidi"/>
        </w:rPr>
        <w:t>discussed</w:t>
      </w:r>
      <w:r w:rsidRPr="000573DA">
        <w:rPr>
          <w:rFonts w:asciiTheme="majorBidi" w:hAnsiTheme="majorBidi" w:cstheme="majorBidi"/>
          <w:spacing w:val="-9"/>
        </w:rPr>
        <w:t xml:space="preserve"> </w:t>
      </w:r>
      <w:r w:rsidRPr="000573DA">
        <w:rPr>
          <w:rFonts w:asciiTheme="majorBidi" w:hAnsiTheme="majorBidi" w:cstheme="majorBidi"/>
        </w:rPr>
        <w:t>below,</w:t>
      </w:r>
      <w:r w:rsidRPr="000573DA">
        <w:rPr>
          <w:rFonts w:asciiTheme="majorBidi" w:hAnsiTheme="majorBidi" w:cstheme="majorBidi"/>
          <w:spacing w:val="-9"/>
        </w:rPr>
        <w:t xml:space="preserve"> </w:t>
      </w:r>
      <w:r w:rsidRPr="000573DA">
        <w:rPr>
          <w:rFonts w:asciiTheme="majorBidi" w:hAnsiTheme="majorBidi" w:cstheme="majorBidi"/>
        </w:rPr>
        <w:t>a</w:t>
      </w:r>
      <w:r w:rsidRPr="000573DA">
        <w:rPr>
          <w:rFonts w:asciiTheme="majorBidi" w:hAnsiTheme="majorBidi" w:cstheme="majorBidi"/>
          <w:spacing w:val="-8"/>
        </w:rPr>
        <w:t xml:space="preserve"> </w:t>
      </w:r>
      <w:r w:rsidRPr="000573DA">
        <w:rPr>
          <w:rFonts w:asciiTheme="majorBidi" w:hAnsiTheme="majorBidi" w:cstheme="majorBidi"/>
        </w:rPr>
        <w:t>different salvation is in view: co-rulership with Christ in the coming kingdom.</w:t>
      </w:r>
    </w:p>
    <w:p w14:paraId="017F5FB3" w14:textId="77777777" w:rsidR="00A64E67" w:rsidRDefault="00A64E67" w:rsidP="00A64E67">
      <w:pPr>
        <w:pStyle w:val="BodyText"/>
        <w:spacing w:before="37" w:line="225" w:lineRule="auto"/>
        <w:ind w:right="212" w:firstLine="360"/>
      </w:pPr>
      <w:r w:rsidRPr="000573DA">
        <w:rPr>
          <w:rFonts w:asciiTheme="majorBidi" w:hAnsiTheme="majorBidi" w:cstheme="majorBidi"/>
        </w:rPr>
        <w:t>The</w:t>
      </w:r>
      <w:r w:rsidRPr="000573DA">
        <w:rPr>
          <w:rFonts w:asciiTheme="majorBidi" w:hAnsiTheme="majorBidi" w:cstheme="majorBidi"/>
          <w:spacing w:val="-5"/>
        </w:rPr>
        <w:t xml:space="preserve"> </w:t>
      </w:r>
      <w:r w:rsidRPr="000573DA">
        <w:rPr>
          <w:rFonts w:asciiTheme="majorBidi" w:hAnsiTheme="majorBidi" w:cstheme="majorBidi"/>
        </w:rPr>
        <w:t>noun</w:t>
      </w:r>
      <w:r w:rsidRPr="000573DA">
        <w:rPr>
          <w:rFonts w:asciiTheme="majorBidi" w:hAnsiTheme="majorBidi" w:cstheme="majorBidi"/>
          <w:spacing w:val="-3"/>
        </w:rPr>
        <w:t xml:space="preserve"> </w:t>
      </w:r>
      <w:r w:rsidRPr="000573DA">
        <w:rPr>
          <w:rFonts w:asciiTheme="majorBidi" w:hAnsiTheme="majorBidi" w:cstheme="majorBidi"/>
          <w:i/>
        </w:rPr>
        <w:t>klēronomia</w:t>
      </w:r>
      <w:r w:rsidRPr="000573DA">
        <w:rPr>
          <w:rFonts w:asciiTheme="majorBidi" w:hAnsiTheme="majorBidi" w:cstheme="majorBidi"/>
          <w:i/>
          <w:spacing w:val="-3"/>
        </w:rPr>
        <w:t xml:space="preserve"> </w:t>
      </w:r>
      <w:r w:rsidRPr="000573DA">
        <w:rPr>
          <w:rFonts w:asciiTheme="majorBidi" w:hAnsiTheme="majorBidi" w:cstheme="majorBidi"/>
        </w:rPr>
        <w:t>occurs</w:t>
      </w:r>
      <w:r w:rsidRPr="000573DA">
        <w:rPr>
          <w:rFonts w:asciiTheme="majorBidi" w:hAnsiTheme="majorBidi" w:cstheme="majorBidi"/>
          <w:spacing w:val="-4"/>
        </w:rPr>
        <w:t xml:space="preserve"> </w:t>
      </w:r>
      <w:r w:rsidRPr="000573DA">
        <w:rPr>
          <w:rFonts w:asciiTheme="majorBidi" w:hAnsiTheme="majorBidi" w:cstheme="majorBidi"/>
        </w:rPr>
        <w:t>twice</w:t>
      </w:r>
      <w:r>
        <w:rPr>
          <w:spacing w:val="-4"/>
        </w:rPr>
        <w:t xml:space="preserve"> </w:t>
      </w:r>
      <w:r>
        <w:t>in</w:t>
      </w:r>
      <w:r>
        <w:rPr>
          <w:spacing w:val="-3"/>
        </w:rPr>
        <w:t xml:space="preserve"> </w:t>
      </w:r>
      <w:r>
        <w:t>Hebrews</w:t>
      </w:r>
      <w:r>
        <w:rPr>
          <w:spacing w:val="-3"/>
        </w:rPr>
        <w:t xml:space="preserve"> </w:t>
      </w:r>
      <w:r>
        <w:t>(9:15;</w:t>
      </w:r>
      <w:r>
        <w:rPr>
          <w:spacing w:val="-4"/>
        </w:rPr>
        <w:t xml:space="preserve"> </w:t>
      </w:r>
      <w:r>
        <w:t>11:8).</w:t>
      </w:r>
      <w:r>
        <w:rPr>
          <w:spacing w:val="40"/>
        </w:rPr>
        <w:t xml:space="preserve"> </w:t>
      </w:r>
      <w:r>
        <w:t>In</w:t>
      </w:r>
      <w:r>
        <w:rPr>
          <w:spacing w:val="-3"/>
        </w:rPr>
        <w:t xml:space="preserve"> </w:t>
      </w:r>
      <w:r>
        <w:t>11:8</w:t>
      </w:r>
      <w:r>
        <w:rPr>
          <w:spacing w:val="-3"/>
        </w:rPr>
        <w:t xml:space="preserve"> </w:t>
      </w:r>
      <w:r>
        <w:t>it</w:t>
      </w:r>
      <w:r>
        <w:rPr>
          <w:spacing w:val="-4"/>
        </w:rPr>
        <w:t xml:space="preserve"> </w:t>
      </w:r>
      <w:r>
        <w:t>refers</w:t>
      </w:r>
      <w:r>
        <w:rPr>
          <w:spacing w:val="-3"/>
        </w:rPr>
        <w:t xml:space="preserve"> </w:t>
      </w:r>
      <w:r>
        <w:t>to Abraham’s acquisition of the land of Canaan.</w:t>
      </w:r>
      <w:r>
        <w:rPr>
          <w:spacing w:val="40"/>
        </w:rPr>
        <w:t xml:space="preserve"> </w:t>
      </w:r>
      <w:r>
        <w:t>Whereas that land was guaranteed on oath, it was obtained by spiritual obedience.</w:t>
      </w:r>
      <w:r>
        <w:rPr>
          <w:spacing w:val="40"/>
        </w:rPr>
        <w:t xml:space="preserve"> </w:t>
      </w:r>
      <w:r>
        <w:t>What is stressed in Hebrews 11 is that Abraham “obeyed and went.”</w:t>
      </w:r>
      <w:r>
        <w:rPr>
          <w:spacing w:val="40"/>
        </w:rPr>
        <w:t xml:space="preserve"> </w:t>
      </w:r>
      <w:r>
        <w:t>Had he not obeyed, he would not have inherited.</w:t>
      </w:r>
    </w:p>
    <w:p w14:paraId="0E870F20" w14:textId="77777777" w:rsidR="00A64E67" w:rsidRDefault="00A64E67" w:rsidP="00A64E67">
      <w:pPr>
        <w:pStyle w:val="BodyText"/>
        <w:spacing w:before="50"/>
        <w:ind w:left="561"/>
      </w:pPr>
      <w:r>
        <w:t>The</w:t>
      </w:r>
      <w:r>
        <w:rPr>
          <w:spacing w:val="-3"/>
        </w:rPr>
        <w:t xml:space="preserve"> </w:t>
      </w:r>
      <w:r>
        <w:t>other</w:t>
      </w:r>
      <w:r>
        <w:rPr>
          <w:spacing w:val="-2"/>
        </w:rPr>
        <w:t xml:space="preserve"> </w:t>
      </w:r>
      <w:r>
        <w:t>use</w:t>
      </w:r>
      <w:r>
        <w:rPr>
          <w:spacing w:val="-2"/>
        </w:rPr>
        <w:t xml:space="preserve"> </w:t>
      </w:r>
      <w:r>
        <w:t>of</w:t>
      </w:r>
      <w:r>
        <w:rPr>
          <w:spacing w:val="-2"/>
        </w:rPr>
        <w:t xml:space="preserve"> </w:t>
      </w:r>
      <w:r>
        <w:t>the</w:t>
      </w:r>
      <w:r>
        <w:rPr>
          <w:spacing w:val="-2"/>
        </w:rPr>
        <w:t xml:space="preserve"> </w:t>
      </w:r>
      <w:r>
        <w:t>noun</w:t>
      </w:r>
      <w:r>
        <w:rPr>
          <w:spacing w:val="-1"/>
        </w:rPr>
        <w:t xml:space="preserve"> </w:t>
      </w:r>
      <w:r>
        <w:t>is</w:t>
      </w:r>
      <w:r>
        <w:rPr>
          <w:spacing w:val="-1"/>
        </w:rPr>
        <w:t xml:space="preserve"> </w:t>
      </w:r>
      <w:r>
        <w:t>in</w:t>
      </w:r>
      <w:r>
        <w:rPr>
          <w:spacing w:val="-2"/>
        </w:rPr>
        <w:t xml:space="preserve"> </w:t>
      </w:r>
      <w:r>
        <w:rPr>
          <w:spacing w:val="-4"/>
        </w:rPr>
        <w:t>9:15:</w:t>
      </w:r>
    </w:p>
    <w:p w14:paraId="6E5C01D6" w14:textId="77777777" w:rsidR="00A64E67" w:rsidRDefault="00A64E67" w:rsidP="00A64E67">
      <w:pPr>
        <w:spacing w:before="57" w:line="230" w:lineRule="auto"/>
        <w:ind w:left="561" w:right="572"/>
        <w:jc w:val="both"/>
        <w:rPr>
          <w:i/>
          <w:sz w:val="20"/>
        </w:rPr>
      </w:pPr>
      <w:r>
        <w:rPr>
          <w:i/>
          <w:sz w:val="20"/>
        </w:rPr>
        <w:t>And</w:t>
      </w:r>
      <w:r>
        <w:rPr>
          <w:i/>
          <w:spacing w:val="-9"/>
          <w:sz w:val="20"/>
        </w:rPr>
        <w:t xml:space="preserve"> </w:t>
      </w:r>
      <w:r>
        <w:rPr>
          <w:i/>
          <w:sz w:val="20"/>
        </w:rPr>
        <w:t>for</w:t>
      </w:r>
      <w:r>
        <w:rPr>
          <w:i/>
          <w:spacing w:val="-9"/>
          <w:sz w:val="20"/>
        </w:rPr>
        <w:t xml:space="preserve"> </w:t>
      </w:r>
      <w:r>
        <w:rPr>
          <w:i/>
          <w:sz w:val="20"/>
        </w:rPr>
        <w:t>this</w:t>
      </w:r>
      <w:r>
        <w:rPr>
          <w:i/>
          <w:spacing w:val="-9"/>
          <w:sz w:val="20"/>
        </w:rPr>
        <w:t xml:space="preserve"> </w:t>
      </w:r>
      <w:r>
        <w:rPr>
          <w:i/>
          <w:sz w:val="20"/>
        </w:rPr>
        <w:t>reason</w:t>
      </w:r>
      <w:r>
        <w:rPr>
          <w:i/>
          <w:spacing w:val="-10"/>
          <w:sz w:val="20"/>
        </w:rPr>
        <w:t xml:space="preserve"> </w:t>
      </w:r>
      <w:r>
        <w:rPr>
          <w:i/>
          <w:sz w:val="20"/>
        </w:rPr>
        <w:t>He</w:t>
      </w:r>
      <w:r>
        <w:rPr>
          <w:i/>
          <w:spacing w:val="-9"/>
          <w:sz w:val="20"/>
        </w:rPr>
        <w:t xml:space="preserve"> </w:t>
      </w:r>
      <w:r>
        <w:rPr>
          <w:i/>
          <w:sz w:val="20"/>
        </w:rPr>
        <w:t>is</w:t>
      </w:r>
      <w:r>
        <w:rPr>
          <w:i/>
          <w:spacing w:val="-9"/>
          <w:sz w:val="20"/>
        </w:rPr>
        <w:t xml:space="preserve"> </w:t>
      </w:r>
      <w:r>
        <w:rPr>
          <w:i/>
          <w:sz w:val="20"/>
        </w:rPr>
        <w:t>the</w:t>
      </w:r>
      <w:r>
        <w:rPr>
          <w:i/>
          <w:spacing w:val="-12"/>
          <w:sz w:val="20"/>
        </w:rPr>
        <w:t xml:space="preserve"> </w:t>
      </w:r>
      <w:r>
        <w:rPr>
          <w:i/>
          <w:sz w:val="20"/>
        </w:rPr>
        <w:t>mediator</w:t>
      </w:r>
      <w:r>
        <w:rPr>
          <w:i/>
          <w:spacing w:val="-10"/>
          <w:sz w:val="20"/>
        </w:rPr>
        <w:t xml:space="preserve"> </w:t>
      </w:r>
      <w:r>
        <w:rPr>
          <w:i/>
          <w:sz w:val="20"/>
        </w:rPr>
        <w:t>of</w:t>
      </w:r>
      <w:r>
        <w:rPr>
          <w:i/>
          <w:spacing w:val="-11"/>
          <w:sz w:val="20"/>
        </w:rPr>
        <w:t xml:space="preserve"> </w:t>
      </w:r>
      <w:r>
        <w:rPr>
          <w:i/>
          <w:sz w:val="20"/>
        </w:rPr>
        <w:t>a</w:t>
      </w:r>
      <w:r>
        <w:rPr>
          <w:i/>
          <w:spacing w:val="-9"/>
          <w:sz w:val="20"/>
        </w:rPr>
        <w:t xml:space="preserve"> </w:t>
      </w:r>
      <w:r>
        <w:rPr>
          <w:i/>
          <w:sz w:val="20"/>
        </w:rPr>
        <w:t>new</w:t>
      </w:r>
      <w:r>
        <w:rPr>
          <w:i/>
          <w:spacing w:val="-10"/>
          <w:sz w:val="20"/>
        </w:rPr>
        <w:t xml:space="preserve"> </w:t>
      </w:r>
      <w:r>
        <w:rPr>
          <w:i/>
          <w:sz w:val="20"/>
        </w:rPr>
        <w:t>covenant,</w:t>
      </w:r>
      <w:r>
        <w:rPr>
          <w:i/>
          <w:spacing w:val="-11"/>
          <w:sz w:val="20"/>
        </w:rPr>
        <w:t xml:space="preserve"> </w:t>
      </w:r>
      <w:r>
        <w:rPr>
          <w:b/>
          <w:i/>
          <w:sz w:val="20"/>
        </w:rPr>
        <w:t>in</w:t>
      </w:r>
      <w:r>
        <w:rPr>
          <w:b/>
          <w:i/>
          <w:spacing w:val="-9"/>
          <w:sz w:val="20"/>
        </w:rPr>
        <w:t xml:space="preserve"> </w:t>
      </w:r>
      <w:r>
        <w:rPr>
          <w:b/>
          <w:i/>
          <w:sz w:val="20"/>
        </w:rPr>
        <w:t>order</w:t>
      </w:r>
      <w:r>
        <w:rPr>
          <w:b/>
          <w:i/>
          <w:spacing w:val="-9"/>
          <w:sz w:val="20"/>
        </w:rPr>
        <w:t xml:space="preserve"> </w:t>
      </w:r>
      <w:r>
        <w:rPr>
          <w:b/>
          <w:i/>
          <w:sz w:val="20"/>
        </w:rPr>
        <w:t>that</w:t>
      </w:r>
      <w:r>
        <w:rPr>
          <w:b/>
          <w:i/>
          <w:spacing w:val="-10"/>
          <w:sz w:val="20"/>
        </w:rPr>
        <w:t xml:space="preserve"> </w:t>
      </w:r>
      <w:r>
        <w:rPr>
          <w:i/>
          <w:sz w:val="20"/>
        </w:rPr>
        <w:t>since a death has taken place for the redemption of the transgressions that were committed</w:t>
      </w:r>
      <w:r>
        <w:rPr>
          <w:i/>
          <w:spacing w:val="-8"/>
          <w:sz w:val="20"/>
        </w:rPr>
        <w:t xml:space="preserve"> </w:t>
      </w:r>
      <w:r>
        <w:rPr>
          <w:i/>
          <w:sz w:val="20"/>
        </w:rPr>
        <w:t>under</w:t>
      </w:r>
      <w:r>
        <w:rPr>
          <w:i/>
          <w:spacing w:val="-7"/>
          <w:sz w:val="20"/>
        </w:rPr>
        <w:t xml:space="preserve"> </w:t>
      </w:r>
      <w:r>
        <w:rPr>
          <w:i/>
          <w:sz w:val="20"/>
        </w:rPr>
        <w:t>the</w:t>
      </w:r>
      <w:r>
        <w:rPr>
          <w:i/>
          <w:spacing w:val="-7"/>
          <w:sz w:val="20"/>
        </w:rPr>
        <w:t xml:space="preserve"> </w:t>
      </w:r>
      <w:r>
        <w:rPr>
          <w:i/>
          <w:sz w:val="20"/>
        </w:rPr>
        <w:t>first</w:t>
      </w:r>
      <w:r>
        <w:rPr>
          <w:i/>
          <w:spacing w:val="-7"/>
          <w:sz w:val="20"/>
        </w:rPr>
        <w:t xml:space="preserve"> </w:t>
      </w:r>
      <w:r>
        <w:rPr>
          <w:i/>
          <w:sz w:val="20"/>
        </w:rPr>
        <w:t>covenant,</w:t>
      </w:r>
      <w:r>
        <w:rPr>
          <w:i/>
          <w:spacing w:val="-7"/>
          <w:sz w:val="20"/>
        </w:rPr>
        <w:t xml:space="preserve"> </w:t>
      </w:r>
      <w:r>
        <w:rPr>
          <w:i/>
          <w:sz w:val="20"/>
        </w:rPr>
        <w:t>those</w:t>
      </w:r>
      <w:r>
        <w:rPr>
          <w:i/>
          <w:spacing w:val="-7"/>
          <w:sz w:val="20"/>
        </w:rPr>
        <w:t xml:space="preserve"> </w:t>
      </w:r>
      <w:r>
        <w:rPr>
          <w:i/>
          <w:sz w:val="20"/>
        </w:rPr>
        <w:t>who</w:t>
      </w:r>
      <w:r>
        <w:rPr>
          <w:i/>
          <w:spacing w:val="-8"/>
          <w:sz w:val="20"/>
        </w:rPr>
        <w:t xml:space="preserve"> </w:t>
      </w:r>
      <w:r>
        <w:rPr>
          <w:i/>
          <w:sz w:val="20"/>
        </w:rPr>
        <w:t>have</w:t>
      </w:r>
      <w:r>
        <w:rPr>
          <w:i/>
          <w:spacing w:val="-8"/>
          <w:sz w:val="20"/>
        </w:rPr>
        <w:t xml:space="preserve"> </w:t>
      </w:r>
      <w:r>
        <w:rPr>
          <w:i/>
          <w:sz w:val="20"/>
        </w:rPr>
        <w:t>been</w:t>
      </w:r>
      <w:r>
        <w:rPr>
          <w:i/>
          <w:spacing w:val="-7"/>
          <w:sz w:val="20"/>
        </w:rPr>
        <w:t xml:space="preserve"> </w:t>
      </w:r>
      <w:r>
        <w:rPr>
          <w:i/>
          <w:sz w:val="20"/>
        </w:rPr>
        <w:t>called</w:t>
      </w:r>
      <w:r>
        <w:rPr>
          <w:i/>
          <w:spacing w:val="-7"/>
          <w:sz w:val="20"/>
        </w:rPr>
        <w:t xml:space="preserve"> </w:t>
      </w:r>
      <w:r>
        <w:rPr>
          <w:i/>
          <w:sz w:val="20"/>
        </w:rPr>
        <w:t>may</w:t>
      </w:r>
      <w:r>
        <w:rPr>
          <w:i/>
          <w:spacing w:val="-7"/>
          <w:sz w:val="20"/>
        </w:rPr>
        <w:t xml:space="preserve"> </w:t>
      </w:r>
      <w:r>
        <w:rPr>
          <w:i/>
          <w:sz w:val="20"/>
        </w:rPr>
        <w:t>receive the promise of the eternal inheritance.</w:t>
      </w:r>
    </w:p>
    <w:p w14:paraId="5ABF5175" w14:textId="77777777" w:rsidR="00A64E67" w:rsidRDefault="00A64E67" w:rsidP="00A64E67">
      <w:pPr>
        <w:spacing w:before="57" w:line="230" w:lineRule="auto"/>
        <w:ind w:left="201" w:right="215" w:firstLine="360"/>
        <w:jc w:val="both"/>
        <w:rPr>
          <w:sz w:val="20"/>
        </w:rPr>
      </w:pPr>
      <w:r>
        <w:rPr>
          <w:sz w:val="20"/>
        </w:rPr>
        <w:t>The</w:t>
      </w:r>
      <w:r>
        <w:rPr>
          <w:spacing w:val="-6"/>
          <w:sz w:val="20"/>
        </w:rPr>
        <w:t xml:space="preserve"> </w:t>
      </w:r>
      <w:r>
        <w:rPr>
          <w:sz w:val="20"/>
        </w:rPr>
        <w:t>reason</w:t>
      </w:r>
      <w:r>
        <w:rPr>
          <w:spacing w:val="-6"/>
          <w:sz w:val="20"/>
        </w:rPr>
        <w:t xml:space="preserve"> </w:t>
      </w:r>
      <w:r>
        <w:rPr>
          <w:sz w:val="20"/>
        </w:rPr>
        <w:t>we</w:t>
      </w:r>
      <w:r>
        <w:rPr>
          <w:spacing w:val="-7"/>
          <w:sz w:val="20"/>
        </w:rPr>
        <w:t xml:space="preserve"> </w:t>
      </w:r>
      <w:r>
        <w:rPr>
          <w:sz w:val="20"/>
        </w:rPr>
        <w:t>have</w:t>
      </w:r>
      <w:r>
        <w:rPr>
          <w:spacing w:val="-7"/>
          <w:sz w:val="20"/>
        </w:rPr>
        <w:t xml:space="preserve"> </w:t>
      </w:r>
      <w:r>
        <w:rPr>
          <w:sz w:val="20"/>
        </w:rPr>
        <w:t>received</w:t>
      </w:r>
      <w:r>
        <w:rPr>
          <w:spacing w:val="-6"/>
          <w:sz w:val="20"/>
        </w:rPr>
        <w:t xml:space="preserve"> </w:t>
      </w:r>
      <w:r>
        <w:rPr>
          <w:sz w:val="20"/>
        </w:rPr>
        <w:t>an</w:t>
      </w:r>
      <w:r>
        <w:rPr>
          <w:spacing w:val="-4"/>
          <w:sz w:val="20"/>
        </w:rPr>
        <w:t xml:space="preserve"> </w:t>
      </w:r>
      <w:r>
        <w:rPr>
          <w:sz w:val="20"/>
        </w:rPr>
        <w:t>eternal</w:t>
      </w:r>
      <w:r>
        <w:rPr>
          <w:spacing w:val="-6"/>
          <w:sz w:val="20"/>
        </w:rPr>
        <w:t xml:space="preserve"> </w:t>
      </w:r>
      <w:r>
        <w:rPr>
          <w:sz w:val="20"/>
        </w:rPr>
        <w:t>redemption</w:t>
      </w:r>
      <w:r>
        <w:rPr>
          <w:spacing w:val="-4"/>
          <w:sz w:val="20"/>
        </w:rPr>
        <w:t xml:space="preserve"> </w:t>
      </w:r>
      <w:r>
        <w:rPr>
          <w:sz w:val="20"/>
        </w:rPr>
        <w:t>and</w:t>
      </w:r>
      <w:r>
        <w:rPr>
          <w:spacing w:val="-6"/>
          <w:sz w:val="20"/>
        </w:rPr>
        <w:t xml:space="preserve"> </w:t>
      </w:r>
      <w:r>
        <w:rPr>
          <w:sz w:val="20"/>
        </w:rPr>
        <w:t>cleansing</w:t>
      </w:r>
      <w:r>
        <w:rPr>
          <w:spacing w:val="-7"/>
          <w:sz w:val="20"/>
        </w:rPr>
        <w:t xml:space="preserve"> </w:t>
      </w:r>
      <w:r>
        <w:rPr>
          <w:sz w:val="20"/>
        </w:rPr>
        <w:t>from</w:t>
      </w:r>
      <w:r>
        <w:rPr>
          <w:spacing w:val="-7"/>
          <w:sz w:val="20"/>
        </w:rPr>
        <w:t xml:space="preserve"> </w:t>
      </w:r>
      <w:r>
        <w:rPr>
          <w:sz w:val="20"/>
        </w:rPr>
        <w:t>sin</w:t>
      </w:r>
      <w:r>
        <w:rPr>
          <w:spacing w:val="-4"/>
          <w:sz w:val="20"/>
        </w:rPr>
        <w:t xml:space="preserve"> </w:t>
      </w:r>
      <w:r>
        <w:rPr>
          <w:sz w:val="20"/>
        </w:rPr>
        <w:t>is</w:t>
      </w:r>
      <w:r>
        <w:rPr>
          <w:spacing w:val="-6"/>
          <w:sz w:val="20"/>
        </w:rPr>
        <w:t xml:space="preserve"> </w:t>
      </w:r>
      <w:r>
        <w:rPr>
          <w:sz w:val="20"/>
        </w:rPr>
        <w:t>“</w:t>
      </w:r>
      <w:r>
        <w:rPr>
          <w:i/>
          <w:sz w:val="20"/>
        </w:rPr>
        <w:t>in order that</w:t>
      </w:r>
      <w:r>
        <w:rPr>
          <w:sz w:val="20"/>
        </w:rPr>
        <w:t>” we might “</w:t>
      </w:r>
      <w:r>
        <w:rPr>
          <w:i/>
          <w:sz w:val="20"/>
        </w:rPr>
        <w:t>receive the promise of an eternal inheritance</w:t>
      </w:r>
      <w:r>
        <w:rPr>
          <w:sz w:val="20"/>
        </w:rPr>
        <w:t>.”</w:t>
      </w:r>
    </w:p>
    <w:p w14:paraId="78A4EE83" w14:textId="77777777" w:rsidR="00A64E67" w:rsidRDefault="00A64E67" w:rsidP="00A64E67">
      <w:pPr>
        <w:pStyle w:val="BodyText"/>
        <w:spacing w:before="51"/>
        <w:ind w:left="561"/>
      </w:pPr>
      <w:r>
        <w:t>Paul</w:t>
      </w:r>
      <w:r>
        <w:rPr>
          <w:spacing w:val="-3"/>
        </w:rPr>
        <w:t xml:space="preserve"> </w:t>
      </w:r>
      <w:r>
        <w:t>Tanner</w:t>
      </w:r>
      <w:r>
        <w:rPr>
          <w:spacing w:val="-2"/>
        </w:rPr>
        <w:t xml:space="preserve"> notes,</w:t>
      </w:r>
    </w:p>
    <w:p w14:paraId="6A5EFED7" w14:textId="77777777" w:rsidR="00A64E67" w:rsidRDefault="00A64E67" w:rsidP="00A64E67">
      <w:pPr>
        <w:spacing w:before="57" w:line="230" w:lineRule="auto"/>
        <w:ind w:left="561" w:right="572"/>
        <w:jc w:val="both"/>
        <w:rPr>
          <w:i/>
          <w:sz w:val="20"/>
        </w:rPr>
      </w:pPr>
      <w:r>
        <w:rPr>
          <w:i/>
          <w:sz w:val="20"/>
        </w:rPr>
        <w:t>The purpose of His obtaining eternal redemption for us is that we might ultimately</w:t>
      </w:r>
      <w:r>
        <w:rPr>
          <w:i/>
          <w:spacing w:val="-13"/>
          <w:sz w:val="20"/>
        </w:rPr>
        <w:t xml:space="preserve"> </w:t>
      </w:r>
      <w:r>
        <w:rPr>
          <w:i/>
          <w:sz w:val="20"/>
        </w:rPr>
        <w:t>receive</w:t>
      </w:r>
      <w:r>
        <w:rPr>
          <w:i/>
          <w:spacing w:val="-12"/>
          <w:sz w:val="20"/>
        </w:rPr>
        <w:t xml:space="preserve"> </w:t>
      </w:r>
      <w:r>
        <w:rPr>
          <w:i/>
          <w:sz w:val="20"/>
        </w:rPr>
        <w:t>an</w:t>
      </w:r>
      <w:r>
        <w:rPr>
          <w:i/>
          <w:spacing w:val="-13"/>
          <w:sz w:val="20"/>
        </w:rPr>
        <w:t xml:space="preserve"> </w:t>
      </w:r>
      <w:r>
        <w:rPr>
          <w:i/>
          <w:sz w:val="20"/>
        </w:rPr>
        <w:t>inheritance</w:t>
      </w:r>
      <w:r>
        <w:rPr>
          <w:i/>
          <w:spacing w:val="-12"/>
          <w:sz w:val="20"/>
        </w:rPr>
        <w:t xml:space="preserve"> </w:t>
      </w:r>
      <w:r>
        <w:rPr>
          <w:i/>
          <w:sz w:val="20"/>
        </w:rPr>
        <w:t>that</w:t>
      </w:r>
      <w:r>
        <w:rPr>
          <w:i/>
          <w:spacing w:val="-13"/>
          <w:sz w:val="20"/>
        </w:rPr>
        <w:t xml:space="preserve"> </w:t>
      </w:r>
      <w:r>
        <w:rPr>
          <w:i/>
          <w:sz w:val="20"/>
        </w:rPr>
        <w:t>we</w:t>
      </w:r>
      <w:r>
        <w:rPr>
          <w:i/>
          <w:spacing w:val="-12"/>
          <w:sz w:val="20"/>
        </w:rPr>
        <w:t xml:space="preserve"> </w:t>
      </w:r>
      <w:r>
        <w:rPr>
          <w:i/>
          <w:sz w:val="20"/>
        </w:rPr>
        <w:t>can</w:t>
      </w:r>
      <w:r>
        <w:rPr>
          <w:i/>
          <w:spacing w:val="-12"/>
          <w:sz w:val="20"/>
        </w:rPr>
        <w:t xml:space="preserve"> </w:t>
      </w:r>
      <w:r>
        <w:rPr>
          <w:i/>
          <w:sz w:val="20"/>
        </w:rPr>
        <w:t>eternally</w:t>
      </w:r>
      <w:r>
        <w:rPr>
          <w:i/>
          <w:spacing w:val="-12"/>
          <w:sz w:val="20"/>
        </w:rPr>
        <w:t xml:space="preserve"> </w:t>
      </w:r>
      <w:r>
        <w:rPr>
          <w:i/>
          <w:sz w:val="20"/>
        </w:rPr>
        <w:t>enjoy</w:t>
      </w:r>
      <w:r>
        <w:rPr>
          <w:i/>
          <w:spacing w:val="-12"/>
          <w:sz w:val="20"/>
        </w:rPr>
        <w:t xml:space="preserve"> </w:t>
      </w:r>
      <w:r>
        <w:rPr>
          <w:i/>
          <w:sz w:val="20"/>
        </w:rPr>
        <w:t>and</w:t>
      </w:r>
      <w:r>
        <w:rPr>
          <w:i/>
          <w:spacing w:val="-11"/>
          <w:sz w:val="20"/>
        </w:rPr>
        <w:t xml:space="preserve"> </w:t>
      </w:r>
      <w:r>
        <w:rPr>
          <w:i/>
          <w:sz w:val="20"/>
        </w:rPr>
        <w:t>from</w:t>
      </w:r>
      <w:r>
        <w:rPr>
          <w:i/>
          <w:spacing w:val="-12"/>
          <w:sz w:val="20"/>
        </w:rPr>
        <w:t xml:space="preserve"> </w:t>
      </w:r>
      <w:r>
        <w:rPr>
          <w:i/>
          <w:sz w:val="20"/>
        </w:rPr>
        <w:t>which we can benefit. The text does not say, however, that all believers will automatically</w:t>
      </w:r>
      <w:r>
        <w:rPr>
          <w:i/>
          <w:spacing w:val="-3"/>
          <w:sz w:val="20"/>
        </w:rPr>
        <w:t xml:space="preserve"> </w:t>
      </w:r>
      <w:r>
        <w:rPr>
          <w:i/>
          <w:sz w:val="20"/>
        </w:rPr>
        <w:t>receive</w:t>
      </w:r>
      <w:r>
        <w:rPr>
          <w:i/>
          <w:spacing w:val="-1"/>
          <w:sz w:val="20"/>
        </w:rPr>
        <w:t xml:space="preserve"> </w:t>
      </w:r>
      <w:r>
        <w:rPr>
          <w:i/>
          <w:sz w:val="20"/>
        </w:rPr>
        <w:t>this.</w:t>
      </w:r>
      <w:r>
        <w:rPr>
          <w:i/>
          <w:spacing w:val="-1"/>
          <w:sz w:val="20"/>
        </w:rPr>
        <w:t xml:space="preserve"> </w:t>
      </w:r>
      <w:r>
        <w:rPr>
          <w:i/>
          <w:sz w:val="20"/>
        </w:rPr>
        <w:t>The</w:t>
      </w:r>
      <w:r>
        <w:rPr>
          <w:i/>
          <w:spacing w:val="-1"/>
          <w:sz w:val="20"/>
        </w:rPr>
        <w:t xml:space="preserve"> </w:t>
      </w:r>
      <w:r>
        <w:rPr>
          <w:i/>
          <w:sz w:val="20"/>
        </w:rPr>
        <w:t>“eternal</w:t>
      </w:r>
      <w:r>
        <w:rPr>
          <w:i/>
          <w:spacing w:val="-3"/>
          <w:sz w:val="20"/>
        </w:rPr>
        <w:t xml:space="preserve"> </w:t>
      </w:r>
      <w:r>
        <w:rPr>
          <w:i/>
          <w:sz w:val="20"/>
        </w:rPr>
        <w:t>redemption”</w:t>
      </w:r>
      <w:r>
        <w:rPr>
          <w:i/>
          <w:spacing w:val="-1"/>
          <w:sz w:val="20"/>
        </w:rPr>
        <w:t xml:space="preserve"> </w:t>
      </w:r>
      <w:r>
        <w:rPr>
          <w:i/>
          <w:sz w:val="20"/>
        </w:rPr>
        <w:t>is</w:t>
      </w:r>
      <w:r>
        <w:rPr>
          <w:i/>
          <w:spacing w:val="-2"/>
          <w:sz w:val="20"/>
        </w:rPr>
        <w:t xml:space="preserve"> </w:t>
      </w:r>
      <w:r>
        <w:rPr>
          <w:i/>
          <w:sz w:val="20"/>
        </w:rPr>
        <w:t>absolutely</w:t>
      </w:r>
      <w:r>
        <w:rPr>
          <w:i/>
          <w:spacing w:val="-1"/>
          <w:sz w:val="20"/>
        </w:rPr>
        <w:t xml:space="preserve"> </w:t>
      </w:r>
      <w:r>
        <w:rPr>
          <w:i/>
          <w:sz w:val="20"/>
        </w:rPr>
        <w:t>free,</w:t>
      </w:r>
      <w:r>
        <w:rPr>
          <w:i/>
          <w:spacing w:val="-2"/>
          <w:sz w:val="20"/>
        </w:rPr>
        <w:t xml:space="preserve"> </w:t>
      </w:r>
      <w:r>
        <w:rPr>
          <w:i/>
          <w:spacing w:val="-5"/>
          <w:sz w:val="20"/>
        </w:rPr>
        <w:t>but</w:t>
      </w:r>
    </w:p>
    <w:p w14:paraId="5963637B" w14:textId="77777777" w:rsidR="00A64E67" w:rsidRDefault="00A64E67" w:rsidP="00A64E67">
      <w:pPr>
        <w:pStyle w:val="BodyText"/>
        <w:spacing w:before="183"/>
        <w:ind w:left="0"/>
        <w:jc w:val="left"/>
        <w:rPr>
          <w:i/>
        </w:rPr>
      </w:pPr>
      <w:r>
        <w:rPr>
          <w:i/>
          <w:noProof/>
        </w:rPr>
        <mc:AlternateContent>
          <mc:Choice Requires="wps">
            <w:drawing>
              <wp:anchor distT="0" distB="0" distL="0" distR="0" simplePos="0" relativeHeight="251661312" behindDoc="1" locked="0" layoutInCell="1" allowOverlap="1" wp14:anchorId="77717139" wp14:editId="56117C7C">
                <wp:simplePos x="0" y="0"/>
                <wp:positionH relativeFrom="page">
                  <wp:posOffset>585216</wp:posOffset>
                </wp:positionH>
                <wp:positionV relativeFrom="paragraph">
                  <wp:posOffset>277995</wp:posOffset>
                </wp:positionV>
                <wp:extent cx="1828800" cy="9525"/>
                <wp:effectExtent l="0" t="0" r="0" b="0"/>
                <wp:wrapTopAndBottom/>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C6D913" id="Graphic 221" o:spid="_x0000_s1026" style="position:absolute;margin-left:46.1pt;margin-top:21.9pt;width:2in;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" path="m1828800,l,,,9143r1828800,l1828800,xe" fillcolor="black" stroked="f">
                <v:path arrowok="t"/>
                <w10:wrap type="topAndBottom" anchorx="page"/>
              </v:shape>
            </w:pict>
          </mc:Fallback>
        </mc:AlternateContent>
      </w:r>
    </w:p>
    <w:p w14:paraId="54EC5CAB" w14:textId="77777777" w:rsidR="00A64E67" w:rsidRDefault="00A64E67" w:rsidP="00A64E67">
      <w:pPr>
        <w:pStyle w:val="BodyText"/>
        <w:spacing w:before="150"/>
        <w:ind w:left="0"/>
        <w:jc w:val="left"/>
        <w:rPr>
          <w:i/>
          <w:sz w:val="16"/>
        </w:rPr>
      </w:pPr>
    </w:p>
    <w:p w14:paraId="0AABF70C" w14:textId="77777777" w:rsidR="00A64E67" w:rsidRDefault="00A64E67" w:rsidP="00A64E67">
      <w:pPr>
        <w:spacing w:line="182" w:lineRule="exact"/>
        <w:ind w:left="561"/>
        <w:rPr>
          <w:sz w:val="16"/>
        </w:rPr>
      </w:pPr>
      <w:r>
        <w:rPr>
          <w:sz w:val="16"/>
          <w:vertAlign w:val="superscript"/>
        </w:rPr>
        <w:t>420</w:t>
      </w:r>
      <w:r>
        <w:rPr>
          <w:spacing w:val="-4"/>
          <w:sz w:val="16"/>
        </w:rPr>
        <w:t xml:space="preserve"> </w:t>
      </w:r>
      <w:r>
        <w:rPr>
          <w:sz w:val="16"/>
        </w:rPr>
        <w:t>Hebrews</w:t>
      </w:r>
      <w:r>
        <w:rPr>
          <w:spacing w:val="-3"/>
          <w:sz w:val="16"/>
        </w:rPr>
        <w:t xml:space="preserve"> </w:t>
      </w:r>
      <w:r>
        <w:rPr>
          <w:sz w:val="16"/>
        </w:rPr>
        <w:t>1:4;</w:t>
      </w:r>
      <w:r>
        <w:rPr>
          <w:spacing w:val="-5"/>
          <w:sz w:val="16"/>
        </w:rPr>
        <w:t xml:space="preserve"> </w:t>
      </w:r>
      <w:r>
        <w:rPr>
          <w:sz w:val="16"/>
        </w:rPr>
        <w:t>1:14;</w:t>
      </w:r>
      <w:r>
        <w:rPr>
          <w:spacing w:val="-5"/>
          <w:sz w:val="16"/>
        </w:rPr>
        <w:t xml:space="preserve"> </w:t>
      </w:r>
      <w:r>
        <w:rPr>
          <w:sz w:val="16"/>
        </w:rPr>
        <w:t>6:12;</w:t>
      </w:r>
      <w:r>
        <w:rPr>
          <w:spacing w:val="-5"/>
          <w:sz w:val="16"/>
        </w:rPr>
        <w:t xml:space="preserve"> </w:t>
      </w:r>
      <w:r>
        <w:rPr>
          <w:spacing w:val="-2"/>
          <w:sz w:val="16"/>
        </w:rPr>
        <w:t>12:17.</w:t>
      </w:r>
    </w:p>
    <w:p w14:paraId="0231428F" w14:textId="77777777" w:rsidR="00A64E67" w:rsidRDefault="00A64E67" w:rsidP="00A64E67">
      <w:pPr>
        <w:spacing w:before="1" w:line="235" w:lineRule="auto"/>
        <w:ind w:left="201" w:right="337" w:firstLine="360"/>
        <w:rPr>
          <w:sz w:val="16"/>
        </w:rPr>
      </w:pPr>
      <w:r>
        <w:rPr>
          <w:sz w:val="16"/>
          <w:vertAlign w:val="superscript"/>
        </w:rPr>
        <w:t>421</w:t>
      </w:r>
      <w:r>
        <w:rPr>
          <w:spacing w:val="-3"/>
          <w:sz w:val="16"/>
        </w:rPr>
        <w:t xml:space="preserve"> </w:t>
      </w:r>
      <w:r>
        <w:rPr>
          <w:sz w:val="16"/>
        </w:rPr>
        <w:t>Christ’s</w:t>
      </w:r>
      <w:r>
        <w:rPr>
          <w:spacing w:val="-4"/>
          <w:sz w:val="16"/>
        </w:rPr>
        <w:t xml:space="preserve"> </w:t>
      </w:r>
      <w:r>
        <w:rPr>
          <w:sz w:val="16"/>
        </w:rPr>
        <w:t>obedience</w:t>
      </w:r>
      <w:r>
        <w:rPr>
          <w:spacing w:val="-4"/>
          <w:sz w:val="16"/>
        </w:rPr>
        <w:t xml:space="preserve"> </w:t>
      </w:r>
      <w:r>
        <w:rPr>
          <w:sz w:val="16"/>
        </w:rPr>
        <w:t>as</w:t>
      </w:r>
      <w:r>
        <w:rPr>
          <w:spacing w:val="-4"/>
          <w:sz w:val="16"/>
        </w:rPr>
        <w:t xml:space="preserve"> </w:t>
      </w:r>
      <w:r>
        <w:rPr>
          <w:sz w:val="16"/>
        </w:rPr>
        <w:t>the</w:t>
      </w:r>
      <w:r>
        <w:rPr>
          <w:spacing w:val="-4"/>
          <w:sz w:val="16"/>
        </w:rPr>
        <w:t xml:space="preserve"> </w:t>
      </w:r>
      <w:r>
        <w:rPr>
          <w:sz w:val="16"/>
        </w:rPr>
        <w:t>condition</w:t>
      </w:r>
      <w:r>
        <w:rPr>
          <w:spacing w:val="-4"/>
          <w:sz w:val="16"/>
        </w:rPr>
        <w:t xml:space="preserve"> </w:t>
      </w:r>
      <w:r>
        <w:rPr>
          <w:sz w:val="16"/>
        </w:rPr>
        <w:t>for</w:t>
      </w:r>
      <w:r>
        <w:rPr>
          <w:spacing w:val="-4"/>
          <w:sz w:val="16"/>
        </w:rPr>
        <w:t xml:space="preserve"> </w:t>
      </w:r>
      <w:r>
        <w:rPr>
          <w:sz w:val="16"/>
        </w:rPr>
        <w:t>obtaining</w:t>
      </w:r>
      <w:r>
        <w:rPr>
          <w:spacing w:val="-4"/>
          <w:sz w:val="16"/>
        </w:rPr>
        <w:t xml:space="preserve"> </w:t>
      </w:r>
      <w:r>
        <w:rPr>
          <w:sz w:val="16"/>
        </w:rPr>
        <w:t>His</w:t>
      </w:r>
      <w:r>
        <w:rPr>
          <w:spacing w:val="-4"/>
          <w:sz w:val="16"/>
        </w:rPr>
        <w:t xml:space="preserve"> </w:t>
      </w:r>
      <w:r>
        <w:rPr>
          <w:sz w:val="16"/>
        </w:rPr>
        <w:t>new</w:t>
      </w:r>
      <w:r>
        <w:rPr>
          <w:spacing w:val="-4"/>
          <w:sz w:val="16"/>
        </w:rPr>
        <w:t xml:space="preserve"> </w:t>
      </w:r>
      <w:r>
        <w:rPr>
          <w:sz w:val="16"/>
        </w:rPr>
        <w:t>name,</w:t>
      </w:r>
      <w:r>
        <w:rPr>
          <w:spacing w:val="-3"/>
          <w:sz w:val="16"/>
        </w:rPr>
        <w:t xml:space="preserve"> </w:t>
      </w:r>
      <w:r>
        <w:rPr>
          <w:sz w:val="16"/>
        </w:rPr>
        <w:t>LORD</w:t>
      </w:r>
      <w:r>
        <w:rPr>
          <w:spacing w:val="-4"/>
          <w:sz w:val="16"/>
        </w:rPr>
        <w:t xml:space="preserve"> </w:t>
      </w:r>
      <w:r>
        <w:rPr>
          <w:sz w:val="16"/>
        </w:rPr>
        <w:t>JESUS</w:t>
      </w:r>
      <w:r>
        <w:rPr>
          <w:spacing w:val="-4"/>
          <w:sz w:val="16"/>
        </w:rPr>
        <w:t xml:space="preserve"> </w:t>
      </w:r>
      <w:r>
        <w:rPr>
          <w:sz w:val="16"/>
        </w:rPr>
        <w:t>CHRIST</w:t>
      </w:r>
      <w:r>
        <w:rPr>
          <w:spacing w:val="40"/>
          <w:sz w:val="16"/>
        </w:rPr>
        <w:t xml:space="preserve"> </w:t>
      </w:r>
      <w:r>
        <w:rPr>
          <w:sz w:val="16"/>
        </w:rPr>
        <w:t>(Philippians 2:9-11, “therefore”), seems to be similar to His receiving His inheritance.</w:t>
      </w:r>
    </w:p>
    <w:p w14:paraId="36D30818" w14:textId="77777777" w:rsidR="00A64E67" w:rsidRDefault="00A64E67" w:rsidP="00A64E67">
      <w:pPr>
        <w:spacing w:line="235" w:lineRule="auto"/>
        <w:rPr>
          <w:sz w:val="16"/>
        </w:rPr>
        <w:sectPr w:rsidR="00A64E67" w:rsidSect="00A64E67">
          <w:headerReference w:type="even" r:id="rId7"/>
          <w:pgSz w:w="8640" w:h="12960"/>
          <w:pgMar w:top="620" w:right="720" w:bottom="280" w:left="720" w:header="0" w:footer="0" w:gutter="0"/>
          <w:cols w:space="720"/>
        </w:sectPr>
      </w:pPr>
    </w:p>
    <w:p w14:paraId="58EA57A3" w14:textId="77777777" w:rsidR="00A64E67" w:rsidRDefault="00A64E67" w:rsidP="00A64E67">
      <w:pPr>
        <w:spacing w:before="121" w:line="230" w:lineRule="auto"/>
        <w:ind w:left="561" w:right="572"/>
        <w:jc w:val="both"/>
        <w:rPr>
          <w:i/>
          <w:sz w:val="20"/>
        </w:rPr>
      </w:pPr>
      <w:r>
        <w:rPr>
          <w:i/>
          <w:sz w:val="20"/>
        </w:rPr>
        <w:lastRenderedPageBreak/>
        <w:t>not</w:t>
      </w:r>
      <w:r>
        <w:rPr>
          <w:i/>
          <w:spacing w:val="-4"/>
          <w:sz w:val="20"/>
        </w:rPr>
        <w:t xml:space="preserve"> </w:t>
      </w:r>
      <w:r>
        <w:rPr>
          <w:i/>
          <w:sz w:val="20"/>
        </w:rPr>
        <w:t>necessarily</w:t>
      </w:r>
      <w:r>
        <w:rPr>
          <w:i/>
          <w:spacing w:val="-4"/>
          <w:sz w:val="20"/>
        </w:rPr>
        <w:t xml:space="preserve"> </w:t>
      </w:r>
      <w:r>
        <w:rPr>
          <w:i/>
          <w:sz w:val="20"/>
        </w:rPr>
        <w:t>the</w:t>
      </w:r>
      <w:r>
        <w:rPr>
          <w:i/>
          <w:spacing w:val="-4"/>
          <w:sz w:val="20"/>
        </w:rPr>
        <w:t xml:space="preserve"> </w:t>
      </w:r>
      <w:r>
        <w:rPr>
          <w:i/>
          <w:sz w:val="20"/>
        </w:rPr>
        <w:t>eternal</w:t>
      </w:r>
      <w:r>
        <w:rPr>
          <w:i/>
          <w:spacing w:val="-4"/>
          <w:sz w:val="20"/>
        </w:rPr>
        <w:t xml:space="preserve"> </w:t>
      </w:r>
      <w:r>
        <w:rPr>
          <w:i/>
          <w:sz w:val="20"/>
        </w:rPr>
        <w:t>inheritance.</w:t>
      </w:r>
      <w:r>
        <w:rPr>
          <w:i/>
          <w:spacing w:val="-4"/>
          <w:sz w:val="20"/>
        </w:rPr>
        <w:t xml:space="preserve"> </w:t>
      </w:r>
      <w:r>
        <w:rPr>
          <w:i/>
          <w:sz w:val="20"/>
        </w:rPr>
        <w:t>The</w:t>
      </w:r>
      <w:r>
        <w:rPr>
          <w:i/>
          <w:spacing w:val="-4"/>
          <w:sz w:val="20"/>
        </w:rPr>
        <w:t xml:space="preserve"> </w:t>
      </w:r>
      <w:r>
        <w:rPr>
          <w:i/>
          <w:sz w:val="20"/>
        </w:rPr>
        <w:t>latter</w:t>
      </w:r>
      <w:r>
        <w:rPr>
          <w:i/>
          <w:spacing w:val="-3"/>
          <w:sz w:val="20"/>
        </w:rPr>
        <w:t xml:space="preserve"> </w:t>
      </w:r>
      <w:r>
        <w:rPr>
          <w:i/>
          <w:sz w:val="20"/>
        </w:rPr>
        <w:t>appears</w:t>
      </w:r>
      <w:r>
        <w:rPr>
          <w:i/>
          <w:spacing w:val="-4"/>
          <w:sz w:val="20"/>
        </w:rPr>
        <w:t xml:space="preserve"> </w:t>
      </w:r>
      <w:r>
        <w:rPr>
          <w:i/>
          <w:sz w:val="20"/>
        </w:rPr>
        <w:t>to</w:t>
      </w:r>
      <w:r>
        <w:rPr>
          <w:i/>
          <w:spacing w:val="-4"/>
          <w:sz w:val="20"/>
        </w:rPr>
        <w:t xml:space="preserve"> </w:t>
      </w:r>
      <w:r>
        <w:rPr>
          <w:i/>
          <w:sz w:val="20"/>
        </w:rPr>
        <w:t>be</w:t>
      </w:r>
      <w:r>
        <w:rPr>
          <w:i/>
          <w:spacing w:val="-4"/>
          <w:sz w:val="20"/>
        </w:rPr>
        <w:t xml:space="preserve"> </w:t>
      </w:r>
      <w:r>
        <w:rPr>
          <w:i/>
          <w:sz w:val="20"/>
        </w:rPr>
        <w:t>conditional for at least two reasons.</w:t>
      </w:r>
      <w:r>
        <w:rPr>
          <w:i/>
          <w:sz w:val="20"/>
          <w:vertAlign w:val="superscript"/>
        </w:rPr>
        <w:t>422</w:t>
      </w:r>
    </w:p>
    <w:p w14:paraId="3130EDAB" w14:textId="77777777" w:rsidR="00A64E67" w:rsidRDefault="00A64E67" w:rsidP="00A64E67">
      <w:pPr>
        <w:pStyle w:val="BodyText"/>
        <w:spacing w:before="59" w:line="230" w:lineRule="auto"/>
        <w:ind w:right="212" w:firstLine="360"/>
      </w:pPr>
      <w:r>
        <w:t>The first reason we know that this inheritance is not free is that the author has just said that our cleansing was so that we might “serve the living God” (v. 14). Service for God is required if one is to obtain this reward-inheritance.</w:t>
      </w:r>
    </w:p>
    <w:p w14:paraId="3D1A90B6" w14:textId="77777777" w:rsidR="00A64E67" w:rsidRDefault="00A64E67" w:rsidP="00A64E67">
      <w:pPr>
        <w:spacing w:before="58" w:line="230" w:lineRule="auto"/>
        <w:ind w:left="201" w:right="212" w:firstLine="360"/>
        <w:jc w:val="both"/>
        <w:rPr>
          <w:sz w:val="20"/>
        </w:rPr>
      </w:pPr>
      <w:r>
        <w:rPr>
          <w:sz w:val="20"/>
        </w:rPr>
        <w:t>Second, throughout the letter the writer specifies how the promise of a reward-inheritance is to be obtained. It is by “</w:t>
      </w:r>
      <w:r>
        <w:rPr>
          <w:i/>
          <w:sz w:val="20"/>
        </w:rPr>
        <w:t>faith and patience</w:t>
      </w:r>
      <w:r>
        <w:rPr>
          <w:sz w:val="20"/>
        </w:rPr>
        <w:t>” (Hebrews 6:12) and “</w:t>
      </w:r>
      <w:r>
        <w:rPr>
          <w:i/>
          <w:sz w:val="20"/>
        </w:rPr>
        <w:t>holding</w:t>
      </w:r>
      <w:r>
        <w:rPr>
          <w:i/>
          <w:spacing w:val="-10"/>
          <w:sz w:val="20"/>
        </w:rPr>
        <w:t xml:space="preserve"> </w:t>
      </w:r>
      <w:r>
        <w:rPr>
          <w:i/>
          <w:sz w:val="20"/>
        </w:rPr>
        <w:t>firm</w:t>
      </w:r>
      <w:r>
        <w:rPr>
          <w:i/>
          <w:spacing w:val="-11"/>
          <w:sz w:val="20"/>
        </w:rPr>
        <w:t xml:space="preserve"> </w:t>
      </w:r>
      <w:r>
        <w:rPr>
          <w:i/>
          <w:sz w:val="20"/>
        </w:rPr>
        <w:t>to</w:t>
      </w:r>
      <w:r>
        <w:rPr>
          <w:i/>
          <w:spacing w:val="-10"/>
          <w:sz w:val="20"/>
        </w:rPr>
        <w:t xml:space="preserve"> </w:t>
      </w:r>
      <w:r>
        <w:rPr>
          <w:i/>
          <w:sz w:val="20"/>
        </w:rPr>
        <w:t>the</w:t>
      </w:r>
      <w:r>
        <w:rPr>
          <w:i/>
          <w:spacing w:val="-10"/>
          <w:sz w:val="20"/>
        </w:rPr>
        <w:t xml:space="preserve"> </w:t>
      </w:r>
      <w:r>
        <w:rPr>
          <w:sz w:val="20"/>
        </w:rPr>
        <w:t>end”</w:t>
      </w:r>
      <w:r>
        <w:rPr>
          <w:spacing w:val="-12"/>
          <w:sz w:val="20"/>
        </w:rPr>
        <w:t xml:space="preserve"> </w:t>
      </w:r>
      <w:r>
        <w:rPr>
          <w:sz w:val="20"/>
        </w:rPr>
        <w:t>(3:14)</w:t>
      </w:r>
      <w:r>
        <w:rPr>
          <w:spacing w:val="-11"/>
          <w:sz w:val="20"/>
        </w:rPr>
        <w:t xml:space="preserve"> </w:t>
      </w:r>
      <w:r>
        <w:rPr>
          <w:sz w:val="20"/>
        </w:rPr>
        <w:t>that</w:t>
      </w:r>
      <w:r>
        <w:rPr>
          <w:spacing w:val="-12"/>
          <w:sz w:val="20"/>
        </w:rPr>
        <w:t xml:space="preserve"> </w:t>
      </w:r>
      <w:r>
        <w:rPr>
          <w:sz w:val="20"/>
        </w:rPr>
        <w:t>we</w:t>
      </w:r>
      <w:r>
        <w:rPr>
          <w:spacing w:val="-10"/>
          <w:sz w:val="20"/>
        </w:rPr>
        <w:t xml:space="preserve"> </w:t>
      </w:r>
      <w:r>
        <w:rPr>
          <w:sz w:val="20"/>
        </w:rPr>
        <w:t>might</w:t>
      </w:r>
      <w:r>
        <w:rPr>
          <w:spacing w:val="-11"/>
          <w:sz w:val="20"/>
        </w:rPr>
        <w:t xml:space="preserve"> </w:t>
      </w:r>
      <w:r>
        <w:rPr>
          <w:sz w:val="20"/>
        </w:rPr>
        <w:t>“</w:t>
      </w:r>
      <w:r>
        <w:rPr>
          <w:i/>
          <w:sz w:val="20"/>
        </w:rPr>
        <w:t>inherit</w:t>
      </w:r>
      <w:r>
        <w:rPr>
          <w:i/>
          <w:spacing w:val="-11"/>
          <w:sz w:val="20"/>
        </w:rPr>
        <w:t xml:space="preserve"> </w:t>
      </w:r>
      <w:r>
        <w:rPr>
          <w:i/>
          <w:sz w:val="20"/>
        </w:rPr>
        <w:t>what</w:t>
      </w:r>
      <w:r>
        <w:rPr>
          <w:i/>
          <w:spacing w:val="-11"/>
          <w:sz w:val="20"/>
        </w:rPr>
        <w:t xml:space="preserve"> </w:t>
      </w:r>
      <w:r>
        <w:rPr>
          <w:i/>
          <w:sz w:val="20"/>
        </w:rPr>
        <w:t>has</w:t>
      </w:r>
      <w:r>
        <w:rPr>
          <w:i/>
          <w:spacing w:val="-12"/>
          <w:sz w:val="20"/>
        </w:rPr>
        <w:t xml:space="preserve"> </w:t>
      </w:r>
      <w:r>
        <w:rPr>
          <w:i/>
          <w:sz w:val="20"/>
        </w:rPr>
        <w:t>been</w:t>
      </w:r>
      <w:r>
        <w:rPr>
          <w:i/>
          <w:spacing w:val="-12"/>
          <w:sz w:val="20"/>
        </w:rPr>
        <w:t xml:space="preserve"> </w:t>
      </w:r>
      <w:r>
        <w:rPr>
          <w:i/>
          <w:sz w:val="20"/>
        </w:rPr>
        <w:t>promised</w:t>
      </w:r>
      <w:r>
        <w:rPr>
          <w:sz w:val="20"/>
        </w:rPr>
        <w:t>.”</w:t>
      </w:r>
      <w:r>
        <w:rPr>
          <w:spacing w:val="29"/>
          <w:sz w:val="20"/>
        </w:rPr>
        <w:t xml:space="preserve"> </w:t>
      </w:r>
      <w:r>
        <w:rPr>
          <w:sz w:val="20"/>
        </w:rPr>
        <w:t>The writer echoes this theme once again in 10:36, saying, “</w:t>
      </w:r>
      <w:r>
        <w:rPr>
          <w:i/>
          <w:sz w:val="20"/>
        </w:rPr>
        <w:t>For you have need of endurance, so that when you have done the will of God, you may receive what was promised.</w:t>
      </w:r>
      <w:r>
        <w:rPr>
          <w:sz w:val="20"/>
        </w:rPr>
        <w:t xml:space="preserve">” </w:t>
      </w:r>
      <w:r>
        <w:rPr>
          <w:sz w:val="20"/>
          <w:vertAlign w:val="superscript"/>
        </w:rPr>
        <w:t>423</w:t>
      </w:r>
    </w:p>
    <w:p w14:paraId="3F2E7CEB" w14:textId="77777777" w:rsidR="00A64E67" w:rsidRDefault="00A64E67" w:rsidP="00A64E67">
      <w:pPr>
        <w:pStyle w:val="BodyText"/>
        <w:spacing w:before="55" w:line="230" w:lineRule="auto"/>
        <w:ind w:right="213" w:firstLine="360"/>
        <w:rPr>
          <w:position w:val="6"/>
          <w:sz w:val="12"/>
        </w:rPr>
      </w:pPr>
      <w:r>
        <w:t>To</w:t>
      </w:r>
      <w:r>
        <w:rPr>
          <w:spacing w:val="-6"/>
        </w:rPr>
        <w:t xml:space="preserve"> </w:t>
      </w:r>
      <w:r>
        <w:t>what</w:t>
      </w:r>
      <w:r>
        <w:rPr>
          <w:spacing w:val="-7"/>
        </w:rPr>
        <w:t xml:space="preserve"> </w:t>
      </w:r>
      <w:r>
        <w:t>does</w:t>
      </w:r>
      <w:r>
        <w:rPr>
          <w:spacing w:val="-7"/>
        </w:rPr>
        <w:t xml:space="preserve"> </w:t>
      </w:r>
      <w:r>
        <w:t>the</w:t>
      </w:r>
      <w:r>
        <w:rPr>
          <w:spacing w:val="-7"/>
        </w:rPr>
        <w:t xml:space="preserve"> </w:t>
      </w:r>
      <w:r>
        <w:t>promise</w:t>
      </w:r>
      <w:r>
        <w:rPr>
          <w:spacing w:val="-7"/>
        </w:rPr>
        <w:t xml:space="preserve"> </w:t>
      </w:r>
      <w:r>
        <w:t>of</w:t>
      </w:r>
      <w:r>
        <w:rPr>
          <w:spacing w:val="-6"/>
        </w:rPr>
        <w:t xml:space="preserve"> </w:t>
      </w:r>
      <w:r>
        <w:t>an</w:t>
      </w:r>
      <w:r>
        <w:rPr>
          <w:spacing w:val="-6"/>
        </w:rPr>
        <w:t xml:space="preserve"> </w:t>
      </w:r>
      <w:r>
        <w:t>eternal</w:t>
      </w:r>
      <w:r>
        <w:rPr>
          <w:spacing w:val="-7"/>
        </w:rPr>
        <w:t xml:space="preserve"> </w:t>
      </w:r>
      <w:r>
        <w:t>inheritance</w:t>
      </w:r>
      <w:r>
        <w:rPr>
          <w:spacing w:val="-7"/>
        </w:rPr>
        <w:t xml:space="preserve"> </w:t>
      </w:r>
      <w:r>
        <w:t>in</w:t>
      </w:r>
      <w:r>
        <w:rPr>
          <w:spacing w:val="-6"/>
        </w:rPr>
        <w:t xml:space="preserve"> </w:t>
      </w:r>
      <w:r>
        <w:t>Hebrews</w:t>
      </w:r>
      <w:r>
        <w:rPr>
          <w:spacing w:val="-7"/>
        </w:rPr>
        <w:t xml:space="preserve"> </w:t>
      </w:r>
      <w:r>
        <w:t>9:5</w:t>
      </w:r>
      <w:r>
        <w:rPr>
          <w:spacing w:val="-6"/>
        </w:rPr>
        <w:t xml:space="preserve"> </w:t>
      </w:r>
      <w:r>
        <w:t>refer?</w:t>
      </w:r>
      <w:r>
        <w:rPr>
          <w:spacing w:val="39"/>
        </w:rPr>
        <w:t xml:space="preserve"> </w:t>
      </w:r>
      <w:r>
        <w:t>Kaiser insists that the inheritance in Hebrews 9:15 is “the firm possession of the land as Hebrews</w:t>
      </w:r>
      <w:r>
        <w:rPr>
          <w:spacing w:val="-13"/>
        </w:rPr>
        <w:t xml:space="preserve"> </w:t>
      </w:r>
      <w:r>
        <w:t>11:9</w:t>
      </w:r>
      <w:r>
        <w:rPr>
          <w:spacing w:val="-12"/>
        </w:rPr>
        <w:t xml:space="preserve"> </w:t>
      </w:r>
      <w:r>
        <w:t>most</w:t>
      </w:r>
      <w:r>
        <w:rPr>
          <w:spacing w:val="-13"/>
        </w:rPr>
        <w:t xml:space="preserve"> </w:t>
      </w:r>
      <w:r>
        <w:t>assuredly</w:t>
      </w:r>
      <w:r>
        <w:rPr>
          <w:spacing w:val="-12"/>
        </w:rPr>
        <w:t xml:space="preserve"> </w:t>
      </w:r>
      <w:r>
        <w:t>asserts.”</w:t>
      </w:r>
      <w:r>
        <w:rPr>
          <w:vertAlign w:val="superscript"/>
        </w:rPr>
        <w:t>424</w:t>
      </w:r>
      <w:r>
        <w:rPr>
          <w:spacing w:val="25"/>
        </w:rPr>
        <w:t xml:space="preserve"> </w:t>
      </w:r>
      <w:r>
        <w:t>Christ’s</w:t>
      </w:r>
      <w:r>
        <w:rPr>
          <w:spacing w:val="-12"/>
        </w:rPr>
        <w:t xml:space="preserve"> </w:t>
      </w:r>
      <w:r>
        <w:t>mediatorial</w:t>
      </w:r>
      <w:r>
        <w:rPr>
          <w:spacing w:val="-12"/>
        </w:rPr>
        <w:t xml:space="preserve"> </w:t>
      </w:r>
      <w:r>
        <w:t>work</w:t>
      </w:r>
      <w:r>
        <w:rPr>
          <w:spacing w:val="-12"/>
        </w:rPr>
        <w:t xml:space="preserve"> </w:t>
      </w:r>
      <w:r>
        <w:t>has</w:t>
      </w:r>
      <w:r>
        <w:rPr>
          <w:spacing w:val="-12"/>
        </w:rPr>
        <w:t xml:space="preserve"> </w:t>
      </w:r>
      <w:r>
        <w:t>as</w:t>
      </w:r>
      <w:r>
        <w:rPr>
          <w:spacing w:val="-12"/>
        </w:rPr>
        <w:t xml:space="preserve"> </w:t>
      </w:r>
      <w:r>
        <w:t>its</w:t>
      </w:r>
      <w:r>
        <w:rPr>
          <w:spacing w:val="-13"/>
        </w:rPr>
        <w:t xml:space="preserve"> </w:t>
      </w:r>
      <w:r>
        <w:t>aim</w:t>
      </w:r>
      <w:r>
        <w:rPr>
          <w:spacing w:val="-12"/>
        </w:rPr>
        <w:t xml:space="preserve"> </w:t>
      </w:r>
      <w:r>
        <w:t>that His sons should enter into that partnership with Him.</w:t>
      </w:r>
      <w:r>
        <w:rPr>
          <w:spacing w:val="40"/>
        </w:rPr>
        <w:t xml:space="preserve"> </w:t>
      </w:r>
      <w:r>
        <w:t>Their achievement of that destiny, however, as explained here and elsewhere in the book, is conditioned upon obedience from the heart.</w:t>
      </w:r>
      <w:r>
        <w:rPr>
          <w:spacing w:val="40"/>
        </w:rPr>
        <w:t xml:space="preserve"> </w:t>
      </w:r>
      <w:r>
        <w:t>George N. H. Peters (citing Col. 3:24) agrees that what I have called the “reward-inheritance” is based upon works and actions.</w:t>
      </w:r>
      <w:r>
        <w:rPr>
          <w:position w:val="6"/>
          <w:sz w:val="12"/>
        </w:rPr>
        <w:t>425</w:t>
      </w:r>
    </w:p>
    <w:p w14:paraId="757B254D" w14:textId="77777777" w:rsidR="00A64E67" w:rsidRDefault="00A64E67" w:rsidP="00A64E67">
      <w:pPr>
        <w:pStyle w:val="BodyText"/>
        <w:spacing w:before="54" w:line="230" w:lineRule="auto"/>
        <w:ind w:right="213" w:firstLine="360"/>
      </w:pPr>
      <w:r>
        <w:t>No</w:t>
      </w:r>
      <w:r>
        <w:rPr>
          <w:spacing w:val="-4"/>
        </w:rPr>
        <w:t xml:space="preserve"> </w:t>
      </w:r>
      <w:r>
        <w:t>doubt</w:t>
      </w:r>
      <w:r>
        <w:rPr>
          <w:spacing w:val="-2"/>
        </w:rPr>
        <w:t xml:space="preserve"> </w:t>
      </w:r>
      <w:r>
        <w:t>Peters</w:t>
      </w:r>
      <w:r>
        <w:rPr>
          <w:spacing w:val="-2"/>
        </w:rPr>
        <w:t xml:space="preserve"> </w:t>
      </w:r>
      <w:r>
        <w:t>has</w:t>
      </w:r>
      <w:r>
        <w:rPr>
          <w:spacing w:val="-3"/>
        </w:rPr>
        <w:t xml:space="preserve"> </w:t>
      </w:r>
      <w:r>
        <w:t>Hebrews</w:t>
      </w:r>
      <w:r>
        <w:rPr>
          <w:spacing w:val="-3"/>
        </w:rPr>
        <w:t xml:space="preserve"> </w:t>
      </w:r>
      <w:r>
        <w:t>4:1</w:t>
      </w:r>
      <w:r>
        <w:rPr>
          <w:spacing w:val="-3"/>
        </w:rPr>
        <w:t xml:space="preserve"> </w:t>
      </w:r>
      <w:r>
        <w:t>in</w:t>
      </w:r>
      <w:r>
        <w:rPr>
          <w:spacing w:val="-2"/>
        </w:rPr>
        <w:t xml:space="preserve"> </w:t>
      </w:r>
      <w:r>
        <w:t>mind,</w:t>
      </w:r>
      <w:r>
        <w:rPr>
          <w:spacing w:val="-2"/>
        </w:rPr>
        <w:t xml:space="preserve"> </w:t>
      </w:r>
      <w:r>
        <w:t>the</w:t>
      </w:r>
      <w:r>
        <w:rPr>
          <w:spacing w:val="-2"/>
        </w:rPr>
        <w:t xml:space="preserve"> </w:t>
      </w:r>
      <w:r>
        <w:t>promise</w:t>
      </w:r>
      <w:r>
        <w:rPr>
          <w:spacing w:val="-2"/>
        </w:rPr>
        <w:t xml:space="preserve"> </w:t>
      </w:r>
      <w:r>
        <w:t>of</w:t>
      </w:r>
      <w:r>
        <w:rPr>
          <w:spacing w:val="-3"/>
        </w:rPr>
        <w:t xml:space="preserve"> </w:t>
      </w:r>
      <w:r>
        <w:t>the</w:t>
      </w:r>
      <w:r>
        <w:rPr>
          <w:spacing w:val="-2"/>
        </w:rPr>
        <w:t xml:space="preserve"> </w:t>
      </w:r>
      <w:r>
        <w:t>remaining</w:t>
      </w:r>
      <w:r>
        <w:rPr>
          <w:spacing w:val="-3"/>
        </w:rPr>
        <w:t xml:space="preserve"> </w:t>
      </w:r>
      <w:r>
        <w:t>rest.</w:t>
      </w:r>
      <w:r>
        <w:rPr>
          <w:spacing w:val="-2"/>
        </w:rPr>
        <w:t xml:space="preserve"> </w:t>
      </w:r>
      <w:r>
        <w:t>To inherit the rest is to inherit the land; metaphorically it means more. We will discuss this</w:t>
      </w:r>
      <w:r>
        <w:rPr>
          <w:spacing w:val="-2"/>
        </w:rPr>
        <w:t xml:space="preserve"> </w:t>
      </w:r>
      <w:r>
        <w:t>“rest”</w:t>
      </w:r>
      <w:r>
        <w:rPr>
          <w:spacing w:val="-2"/>
        </w:rPr>
        <w:t xml:space="preserve"> </w:t>
      </w:r>
      <w:r>
        <w:t>in</w:t>
      </w:r>
      <w:r>
        <w:rPr>
          <w:spacing w:val="-1"/>
        </w:rPr>
        <w:t xml:space="preserve"> </w:t>
      </w:r>
      <w:r>
        <w:t>the</w:t>
      </w:r>
      <w:r>
        <w:rPr>
          <w:spacing w:val="-2"/>
        </w:rPr>
        <w:t xml:space="preserve"> </w:t>
      </w:r>
      <w:r>
        <w:t>next</w:t>
      </w:r>
      <w:r>
        <w:rPr>
          <w:spacing w:val="-2"/>
        </w:rPr>
        <w:t xml:space="preserve"> </w:t>
      </w:r>
      <w:r>
        <w:t>chapter,</w:t>
      </w:r>
      <w:r>
        <w:rPr>
          <w:spacing w:val="-4"/>
        </w:rPr>
        <w:t xml:space="preserve"> </w:t>
      </w:r>
      <w:r>
        <w:t>but</w:t>
      </w:r>
      <w:r>
        <w:rPr>
          <w:spacing w:val="-2"/>
        </w:rPr>
        <w:t xml:space="preserve"> </w:t>
      </w:r>
      <w:r>
        <w:t>anticipating</w:t>
      </w:r>
      <w:r>
        <w:rPr>
          <w:spacing w:val="-2"/>
        </w:rPr>
        <w:t xml:space="preserve"> </w:t>
      </w:r>
      <w:r>
        <w:t>our</w:t>
      </w:r>
      <w:r>
        <w:rPr>
          <w:spacing w:val="-2"/>
        </w:rPr>
        <w:t xml:space="preserve"> </w:t>
      </w:r>
      <w:r>
        <w:t>conclusion</w:t>
      </w:r>
      <w:r>
        <w:rPr>
          <w:spacing w:val="-2"/>
        </w:rPr>
        <w:t xml:space="preserve"> </w:t>
      </w:r>
      <w:r>
        <w:t>there,</w:t>
      </w:r>
      <w:r>
        <w:rPr>
          <w:spacing w:val="-4"/>
        </w:rPr>
        <w:t xml:space="preserve"> </w:t>
      </w:r>
      <w:r>
        <w:t>we</w:t>
      </w:r>
      <w:r>
        <w:rPr>
          <w:spacing w:val="-2"/>
        </w:rPr>
        <w:t xml:space="preserve"> </w:t>
      </w:r>
      <w:r>
        <w:t>may</w:t>
      </w:r>
      <w:r>
        <w:rPr>
          <w:spacing w:val="-2"/>
        </w:rPr>
        <w:t xml:space="preserve"> </w:t>
      </w:r>
      <w:r>
        <w:t>say</w:t>
      </w:r>
      <w:r>
        <w:rPr>
          <w:spacing w:val="-2"/>
        </w:rPr>
        <w:t xml:space="preserve"> </w:t>
      </w:r>
      <w:r>
        <w:t>that the promise of rest refers to the completion of our task and subsequent entrance into our reward.</w:t>
      </w:r>
      <w:r>
        <w:rPr>
          <w:spacing w:val="40"/>
        </w:rPr>
        <w:t xml:space="preserve"> </w:t>
      </w:r>
      <w:r>
        <w:t>It appears to have similar meaning in Hebrews 11:9, 13 when it is used of</w:t>
      </w:r>
      <w:r>
        <w:rPr>
          <w:spacing w:val="-2"/>
        </w:rPr>
        <w:t xml:space="preserve"> </w:t>
      </w:r>
      <w:r>
        <w:t>the</w:t>
      </w:r>
      <w:r>
        <w:rPr>
          <w:spacing w:val="-2"/>
        </w:rPr>
        <w:t xml:space="preserve"> </w:t>
      </w:r>
      <w:r>
        <w:t>land</w:t>
      </w:r>
      <w:r>
        <w:rPr>
          <w:spacing w:val="-2"/>
        </w:rPr>
        <w:t xml:space="preserve"> </w:t>
      </w:r>
      <w:r>
        <w:t>promises</w:t>
      </w:r>
      <w:r>
        <w:rPr>
          <w:spacing w:val="-2"/>
        </w:rPr>
        <w:t xml:space="preserve"> </w:t>
      </w:r>
      <w:r>
        <w:t>to</w:t>
      </w:r>
      <w:r>
        <w:rPr>
          <w:spacing w:val="-2"/>
        </w:rPr>
        <w:t xml:space="preserve"> </w:t>
      </w:r>
      <w:r>
        <w:t>the</w:t>
      </w:r>
      <w:r>
        <w:rPr>
          <w:spacing w:val="-2"/>
        </w:rPr>
        <w:t xml:space="preserve"> </w:t>
      </w:r>
      <w:r>
        <w:t>patriarchs.</w:t>
      </w:r>
      <w:r>
        <w:rPr>
          <w:spacing w:val="40"/>
        </w:rPr>
        <w:t xml:space="preserve"> </w:t>
      </w:r>
      <w:r>
        <w:t>They</w:t>
      </w:r>
      <w:r>
        <w:rPr>
          <w:spacing w:val="-2"/>
        </w:rPr>
        <w:t xml:space="preserve"> </w:t>
      </w:r>
      <w:r>
        <w:t>too</w:t>
      </w:r>
      <w:r>
        <w:rPr>
          <w:spacing w:val="-3"/>
        </w:rPr>
        <w:t xml:space="preserve"> </w:t>
      </w:r>
      <w:r>
        <w:t>were</w:t>
      </w:r>
      <w:r>
        <w:rPr>
          <w:spacing w:val="-2"/>
        </w:rPr>
        <w:t xml:space="preserve"> </w:t>
      </w:r>
      <w:r>
        <w:t>to</w:t>
      </w:r>
      <w:r>
        <w:rPr>
          <w:spacing w:val="-2"/>
        </w:rPr>
        <w:t xml:space="preserve"> </w:t>
      </w:r>
      <w:r>
        <w:t>remain</w:t>
      </w:r>
      <w:r>
        <w:rPr>
          <w:spacing w:val="-1"/>
        </w:rPr>
        <w:t xml:space="preserve"> </w:t>
      </w:r>
      <w:r>
        <w:t>faithful</w:t>
      </w:r>
      <w:r>
        <w:rPr>
          <w:spacing w:val="-3"/>
        </w:rPr>
        <w:t xml:space="preserve"> </w:t>
      </w:r>
      <w:r>
        <w:t>to</w:t>
      </w:r>
      <w:r>
        <w:rPr>
          <w:spacing w:val="-2"/>
        </w:rPr>
        <w:t xml:space="preserve"> </w:t>
      </w:r>
      <w:r>
        <w:t>the</w:t>
      </w:r>
      <w:r>
        <w:rPr>
          <w:spacing w:val="-3"/>
        </w:rPr>
        <w:t xml:space="preserve"> </w:t>
      </w:r>
      <w:r>
        <w:t>end</w:t>
      </w:r>
      <w:r>
        <w:rPr>
          <w:spacing w:val="-3"/>
        </w:rPr>
        <w:t xml:space="preserve"> </w:t>
      </w:r>
      <w:r>
        <w:t>of life, and, in so doing, they entered into rest and will one day possess the land.</w:t>
      </w:r>
      <w:r>
        <w:rPr>
          <w:spacing w:val="40"/>
        </w:rPr>
        <w:t xml:space="preserve"> </w:t>
      </w:r>
      <w:r>
        <w:t>The inheritance</w:t>
      </w:r>
      <w:r>
        <w:rPr>
          <w:spacing w:val="-12"/>
        </w:rPr>
        <w:t xml:space="preserve"> </w:t>
      </w:r>
      <w:r>
        <w:t>should</w:t>
      </w:r>
      <w:r>
        <w:rPr>
          <w:spacing w:val="-11"/>
        </w:rPr>
        <w:t xml:space="preserve"> </w:t>
      </w:r>
      <w:r>
        <w:t>take</w:t>
      </w:r>
      <w:r>
        <w:rPr>
          <w:spacing w:val="-12"/>
        </w:rPr>
        <w:t xml:space="preserve"> </w:t>
      </w:r>
      <w:r>
        <w:t>the</w:t>
      </w:r>
      <w:r>
        <w:rPr>
          <w:spacing w:val="-12"/>
        </w:rPr>
        <w:t xml:space="preserve"> </w:t>
      </w:r>
      <w:r>
        <w:t>meaning</w:t>
      </w:r>
      <w:r>
        <w:rPr>
          <w:spacing w:val="-11"/>
        </w:rPr>
        <w:t xml:space="preserve"> </w:t>
      </w:r>
      <w:r>
        <w:t>it</w:t>
      </w:r>
      <w:r>
        <w:rPr>
          <w:spacing w:val="-12"/>
        </w:rPr>
        <w:t xml:space="preserve"> </w:t>
      </w:r>
      <w:r>
        <w:t>takes</w:t>
      </w:r>
      <w:r>
        <w:rPr>
          <w:spacing w:val="-12"/>
        </w:rPr>
        <w:t xml:space="preserve"> </w:t>
      </w:r>
      <w:r>
        <w:t>elsewhere</w:t>
      </w:r>
      <w:r>
        <w:rPr>
          <w:spacing w:val="-12"/>
        </w:rPr>
        <w:t xml:space="preserve"> </w:t>
      </w:r>
      <w:r>
        <w:t>in</w:t>
      </w:r>
      <w:r>
        <w:rPr>
          <w:spacing w:val="-12"/>
        </w:rPr>
        <w:t xml:space="preserve"> </w:t>
      </w:r>
      <w:r>
        <w:t>Hebrews—ownership</w:t>
      </w:r>
      <w:r>
        <w:rPr>
          <w:spacing w:val="-12"/>
        </w:rPr>
        <w:t xml:space="preserve"> </w:t>
      </w:r>
      <w:r>
        <w:t>of</w:t>
      </w:r>
      <w:r>
        <w:rPr>
          <w:spacing w:val="-11"/>
        </w:rPr>
        <w:t xml:space="preserve"> </w:t>
      </w:r>
      <w:r>
        <w:t>the millennial land of Canaan, the future reign of the servant kings, joint rulership with Messiah in the heavenly country, the millennial land of Palestine.</w:t>
      </w:r>
      <w:r>
        <w:rPr>
          <w:vertAlign w:val="superscript"/>
        </w:rPr>
        <w:t>426</w:t>
      </w:r>
    </w:p>
    <w:p w14:paraId="1052E453" w14:textId="77777777" w:rsidR="00A64E67" w:rsidRDefault="00A64E67" w:rsidP="00A64E67">
      <w:pPr>
        <w:spacing w:before="105"/>
        <w:ind w:left="1281" w:right="1293"/>
        <w:jc w:val="center"/>
        <w:rPr>
          <w:rFonts w:ascii="Arial"/>
          <w:i/>
          <w:sz w:val="20"/>
        </w:rPr>
      </w:pPr>
      <w:r>
        <w:rPr>
          <w:rFonts w:ascii="Arial"/>
          <w:i/>
          <w:sz w:val="20"/>
        </w:rPr>
        <w:t>Esau</w:t>
      </w:r>
      <w:r>
        <w:rPr>
          <w:rFonts w:ascii="Arial"/>
          <w:i/>
          <w:spacing w:val="-3"/>
          <w:sz w:val="20"/>
        </w:rPr>
        <w:t xml:space="preserve"> </w:t>
      </w:r>
      <w:r>
        <w:rPr>
          <w:rFonts w:ascii="Arial"/>
          <w:i/>
          <w:sz w:val="20"/>
        </w:rPr>
        <w:t>Lost</w:t>
      </w:r>
      <w:r>
        <w:rPr>
          <w:rFonts w:ascii="Arial"/>
          <w:i/>
          <w:spacing w:val="-2"/>
          <w:sz w:val="20"/>
        </w:rPr>
        <w:t xml:space="preserve"> </w:t>
      </w:r>
      <w:r>
        <w:rPr>
          <w:rFonts w:ascii="Arial"/>
          <w:i/>
          <w:sz w:val="20"/>
        </w:rPr>
        <w:t>His</w:t>
      </w:r>
      <w:r>
        <w:rPr>
          <w:rFonts w:ascii="Arial"/>
          <w:i/>
          <w:spacing w:val="-2"/>
          <w:sz w:val="20"/>
        </w:rPr>
        <w:t xml:space="preserve"> Inheritance</w:t>
      </w:r>
    </w:p>
    <w:p w14:paraId="570E0676" w14:textId="77777777" w:rsidR="00A64E67" w:rsidRDefault="00A64E67" w:rsidP="00A64E67">
      <w:pPr>
        <w:pStyle w:val="BodyText"/>
        <w:spacing w:before="58" w:line="230" w:lineRule="auto"/>
        <w:ind w:right="215" w:firstLine="360"/>
      </w:pPr>
      <w:r>
        <w:t>One</w:t>
      </w:r>
      <w:r>
        <w:rPr>
          <w:spacing w:val="-10"/>
        </w:rPr>
        <w:t xml:space="preserve"> </w:t>
      </w:r>
      <w:r>
        <w:t>of</w:t>
      </w:r>
      <w:r>
        <w:rPr>
          <w:spacing w:val="-9"/>
        </w:rPr>
        <w:t xml:space="preserve"> </w:t>
      </w:r>
      <w:r>
        <w:t>the</w:t>
      </w:r>
      <w:r>
        <w:rPr>
          <w:spacing w:val="-9"/>
        </w:rPr>
        <w:t xml:space="preserve"> </w:t>
      </w:r>
      <w:r>
        <w:t>sternest</w:t>
      </w:r>
      <w:r>
        <w:rPr>
          <w:spacing w:val="-10"/>
        </w:rPr>
        <w:t xml:space="preserve"> </w:t>
      </w:r>
      <w:r>
        <w:t>warnings</w:t>
      </w:r>
      <w:r>
        <w:rPr>
          <w:spacing w:val="-10"/>
        </w:rPr>
        <w:t xml:space="preserve"> </w:t>
      </w:r>
      <w:r>
        <w:t>of</w:t>
      </w:r>
      <w:r>
        <w:rPr>
          <w:spacing w:val="-8"/>
        </w:rPr>
        <w:t xml:space="preserve"> </w:t>
      </w:r>
      <w:r>
        <w:t>the</w:t>
      </w:r>
      <w:r>
        <w:rPr>
          <w:spacing w:val="-8"/>
        </w:rPr>
        <w:t xml:space="preserve"> </w:t>
      </w:r>
      <w:r>
        <w:t>New</w:t>
      </w:r>
      <w:r>
        <w:rPr>
          <w:spacing w:val="-8"/>
        </w:rPr>
        <w:t xml:space="preserve"> </w:t>
      </w:r>
      <w:r>
        <w:t>Testament</w:t>
      </w:r>
      <w:r>
        <w:rPr>
          <w:spacing w:val="-8"/>
        </w:rPr>
        <w:t xml:space="preserve"> </w:t>
      </w:r>
      <w:r>
        <w:t>is</w:t>
      </w:r>
      <w:r>
        <w:rPr>
          <w:spacing w:val="-8"/>
        </w:rPr>
        <w:t xml:space="preserve"> </w:t>
      </w:r>
      <w:r>
        <w:t>in</w:t>
      </w:r>
      <w:r>
        <w:rPr>
          <w:spacing w:val="-8"/>
        </w:rPr>
        <w:t xml:space="preserve"> </w:t>
      </w:r>
      <w:r>
        <w:t>Hebrews</w:t>
      </w:r>
      <w:r>
        <w:rPr>
          <w:spacing w:val="-7"/>
        </w:rPr>
        <w:t xml:space="preserve"> </w:t>
      </w:r>
      <w:r>
        <w:t>12:12-29.</w:t>
      </w:r>
      <w:r>
        <w:rPr>
          <w:spacing w:val="35"/>
        </w:rPr>
        <w:t xml:space="preserve"> </w:t>
      </w:r>
      <w:r>
        <w:t>The writer of the epistle to the Hebrews challenges them to pursue sanctification and cautions</w:t>
      </w:r>
      <w:r>
        <w:rPr>
          <w:spacing w:val="-5"/>
        </w:rPr>
        <w:t xml:space="preserve"> </w:t>
      </w:r>
      <w:r>
        <w:t>that</w:t>
      </w:r>
      <w:r>
        <w:rPr>
          <w:spacing w:val="-6"/>
        </w:rPr>
        <w:t xml:space="preserve"> </w:t>
      </w:r>
      <w:r>
        <w:t>without</w:t>
      </w:r>
      <w:r>
        <w:rPr>
          <w:spacing w:val="-6"/>
        </w:rPr>
        <w:t xml:space="preserve"> </w:t>
      </w:r>
      <w:r>
        <w:t>it</w:t>
      </w:r>
      <w:r>
        <w:rPr>
          <w:spacing w:val="-6"/>
        </w:rPr>
        <w:t xml:space="preserve"> </w:t>
      </w:r>
      <w:r>
        <w:t>no</w:t>
      </w:r>
      <w:r>
        <w:rPr>
          <w:spacing w:val="-6"/>
        </w:rPr>
        <w:t xml:space="preserve"> </w:t>
      </w:r>
      <w:r>
        <w:t>one</w:t>
      </w:r>
      <w:r>
        <w:rPr>
          <w:spacing w:val="-6"/>
        </w:rPr>
        <w:t xml:space="preserve"> </w:t>
      </w:r>
      <w:r>
        <w:t>will</w:t>
      </w:r>
      <w:r>
        <w:rPr>
          <w:spacing w:val="-4"/>
        </w:rPr>
        <w:t xml:space="preserve"> </w:t>
      </w:r>
      <w:r>
        <w:t>“see</w:t>
      </w:r>
      <w:r>
        <w:rPr>
          <w:spacing w:val="-6"/>
        </w:rPr>
        <w:t xml:space="preserve"> </w:t>
      </w:r>
      <w:r>
        <w:t>the</w:t>
      </w:r>
      <w:r>
        <w:rPr>
          <w:spacing w:val="-6"/>
        </w:rPr>
        <w:t xml:space="preserve"> </w:t>
      </w:r>
      <w:r>
        <w:t>Lord.”</w:t>
      </w:r>
      <w:r>
        <w:rPr>
          <w:spacing w:val="39"/>
        </w:rPr>
        <w:t xml:space="preserve"> </w:t>
      </w:r>
      <w:r>
        <w:t>Some</w:t>
      </w:r>
      <w:r>
        <w:rPr>
          <w:spacing w:val="-4"/>
        </w:rPr>
        <w:t xml:space="preserve"> </w:t>
      </w:r>
      <w:r>
        <w:t>have</w:t>
      </w:r>
      <w:r>
        <w:rPr>
          <w:spacing w:val="-7"/>
        </w:rPr>
        <w:t xml:space="preserve"> </w:t>
      </w:r>
      <w:r>
        <w:t>held</w:t>
      </w:r>
      <w:r>
        <w:rPr>
          <w:spacing w:val="-4"/>
        </w:rPr>
        <w:t xml:space="preserve"> </w:t>
      </w:r>
      <w:r>
        <w:t>that</w:t>
      </w:r>
      <w:r>
        <w:rPr>
          <w:spacing w:val="-4"/>
        </w:rPr>
        <w:t xml:space="preserve"> </w:t>
      </w:r>
      <w:r>
        <w:t>this</w:t>
      </w:r>
      <w:r>
        <w:rPr>
          <w:spacing w:val="-4"/>
        </w:rPr>
        <w:t xml:space="preserve"> </w:t>
      </w:r>
      <w:r>
        <w:t>refers</w:t>
      </w:r>
      <w:r>
        <w:rPr>
          <w:spacing w:val="-4"/>
        </w:rPr>
        <w:t xml:space="preserve"> </w:t>
      </w:r>
      <w:r>
        <w:t>to a “beatific vision”</w:t>
      </w:r>
      <w:r>
        <w:rPr>
          <w:spacing w:val="-1"/>
        </w:rPr>
        <w:t xml:space="preserve"> </w:t>
      </w:r>
      <w:r>
        <w:t>which some Christians will enjoy in heaven and some will not.</w:t>
      </w:r>
      <w:r>
        <w:rPr>
          <w:vertAlign w:val="superscript"/>
        </w:rPr>
        <w:t>427</w:t>
      </w:r>
      <w:r>
        <w:t xml:space="preserve"> However,</w:t>
      </w:r>
      <w:r>
        <w:rPr>
          <w:spacing w:val="9"/>
        </w:rPr>
        <w:t xml:space="preserve"> </w:t>
      </w:r>
      <w:r>
        <w:t>in</w:t>
      </w:r>
      <w:r>
        <w:rPr>
          <w:spacing w:val="9"/>
        </w:rPr>
        <w:t xml:space="preserve"> </w:t>
      </w:r>
      <w:r>
        <w:t>view</w:t>
      </w:r>
      <w:r>
        <w:rPr>
          <w:spacing w:val="8"/>
        </w:rPr>
        <w:t xml:space="preserve"> </w:t>
      </w:r>
      <w:r>
        <w:t>of</w:t>
      </w:r>
      <w:r>
        <w:rPr>
          <w:spacing w:val="9"/>
        </w:rPr>
        <w:t xml:space="preserve"> </w:t>
      </w:r>
      <w:r>
        <w:t>the</w:t>
      </w:r>
      <w:r>
        <w:rPr>
          <w:spacing w:val="9"/>
        </w:rPr>
        <w:t xml:space="preserve"> </w:t>
      </w:r>
      <w:r>
        <w:t>other</w:t>
      </w:r>
      <w:r>
        <w:rPr>
          <w:spacing w:val="9"/>
        </w:rPr>
        <w:t xml:space="preserve"> </w:t>
      </w:r>
      <w:r>
        <w:t>references</w:t>
      </w:r>
      <w:r>
        <w:rPr>
          <w:spacing w:val="9"/>
        </w:rPr>
        <w:t xml:space="preserve"> </w:t>
      </w:r>
      <w:r>
        <w:t>in</w:t>
      </w:r>
      <w:r>
        <w:rPr>
          <w:spacing w:val="8"/>
        </w:rPr>
        <w:t xml:space="preserve"> </w:t>
      </w:r>
      <w:r>
        <w:t>Scripture</w:t>
      </w:r>
      <w:r>
        <w:rPr>
          <w:spacing w:val="10"/>
        </w:rPr>
        <w:t xml:space="preserve"> </w:t>
      </w:r>
      <w:r>
        <w:t>to</w:t>
      </w:r>
      <w:r>
        <w:rPr>
          <w:spacing w:val="8"/>
        </w:rPr>
        <w:t xml:space="preserve"> </w:t>
      </w:r>
      <w:r>
        <w:t>seeing</w:t>
      </w:r>
      <w:r>
        <w:rPr>
          <w:spacing w:val="9"/>
        </w:rPr>
        <w:t xml:space="preserve"> </w:t>
      </w:r>
      <w:r>
        <w:t>the</w:t>
      </w:r>
      <w:r>
        <w:rPr>
          <w:spacing w:val="10"/>
        </w:rPr>
        <w:t xml:space="preserve"> </w:t>
      </w:r>
      <w:r>
        <w:t>Lord,</w:t>
      </w:r>
      <w:r>
        <w:rPr>
          <w:spacing w:val="8"/>
        </w:rPr>
        <w:t xml:space="preserve"> </w:t>
      </w:r>
      <w:r>
        <w:t>it</w:t>
      </w:r>
      <w:r>
        <w:rPr>
          <w:spacing w:val="9"/>
        </w:rPr>
        <w:t xml:space="preserve"> </w:t>
      </w:r>
      <w:r>
        <w:t>may</w:t>
      </w:r>
      <w:r>
        <w:rPr>
          <w:spacing w:val="9"/>
        </w:rPr>
        <w:t xml:space="preserve"> </w:t>
      </w:r>
      <w:r>
        <w:rPr>
          <w:spacing w:val="-5"/>
        </w:rPr>
        <w:t>be</w:t>
      </w:r>
    </w:p>
    <w:p w14:paraId="501AD38E" w14:textId="77777777" w:rsidR="00A64E67" w:rsidRDefault="00A64E67" w:rsidP="00A64E67">
      <w:pPr>
        <w:pStyle w:val="BodyText"/>
        <w:ind w:left="0"/>
        <w:jc w:val="left"/>
      </w:pPr>
    </w:p>
    <w:p w14:paraId="3032BDA3" w14:textId="77777777" w:rsidR="00A64E67" w:rsidRDefault="00A64E67" w:rsidP="00A64E67">
      <w:pPr>
        <w:pStyle w:val="BodyText"/>
        <w:spacing w:before="192"/>
        <w:ind w:left="0"/>
        <w:jc w:val="left"/>
      </w:pPr>
      <w:r>
        <w:rPr>
          <w:noProof/>
        </w:rPr>
        <mc:AlternateContent>
          <mc:Choice Requires="wps">
            <w:drawing>
              <wp:anchor distT="0" distB="0" distL="0" distR="0" simplePos="0" relativeHeight="251662336" behindDoc="1" locked="0" layoutInCell="1" allowOverlap="1" wp14:anchorId="77E186B9" wp14:editId="21FA53B5">
                <wp:simplePos x="0" y="0"/>
                <wp:positionH relativeFrom="page">
                  <wp:posOffset>585216</wp:posOffset>
                </wp:positionH>
                <wp:positionV relativeFrom="paragraph">
                  <wp:posOffset>283289</wp:posOffset>
                </wp:positionV>
                <wp:extent cx="1828800" cy="9525"/>
                <wp:effectExtent l="0" t="0" r="0" b="0"/>
                <wp:wrapTopAndBottom/>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2F4F3" id="Graphic 226" o:spid="_x0000_s1026" style="position:absolute;margin-left:46.1pt;margin-top:22.3pt;width:2in;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" path="m1828800,l,,,9143r1828800,l1828800,xe" fillcolor="black" stroked="f">
                <v:path arrowok="t"/>
                <w10:wrap type="topAndBottom" anchorx="page"/>
              </v:shape>
            </w:pict>
          </mc:Fallback>
        </mc:AlternateContent>
      </w:r>
    </w:p>
    <w:p w14:paraId="25A1E1E5" w14:textId="77777777" w:rsidR="00A64E67" w:rsidRDefault="00A64E67" w:rsidP="00A64E67">
      <w:pPr>
        <w:pStyle w:val="BodyText"/>
        <w:spacing w:before="153"/>
        <w:ind w:left="0"/>
        <w:jc w:val="left"/>
        <w:rPr>
          <w:sz w:val="16"/>
        </w:rPr>
      </w:pPr>
    </w:p>
    <w:p w14:paraId="4E63D333" w14:textId="77777777" w:rsidR="00A64E67" w:rsidRDefault="00A64E67" w:rsidP="00A64E67">
      <w:pPr>
        <w:spacing w:line="235" w:lineRule="auto"/>
        <w:ind w:left="201" w:right="752" w:firstLine="360"/>
        <w:jc w:val="both"/>
        <w:rPr>
          <w:sz w:val="16"/>
        </w:rPr>
      </w:pPr>
      <w:r>
        <w:rPr>
          <w:sz w:val="16"/>
          <w:vertAlign w:val="superscript"/>
        </w:rPr>
        <w:t>422</w:t>
      </w:r>
      <w:r>
        <w:rPr>
          <w:spacing w:val="-3"/>
          <w:sz w:val="16"/>
        </w:rPr>
        <w:t xml:space="preserve"> </w:t>
      </w:r>
      <w:r>
        <w:rPr>
          <w:sz w:val="16"/>
        </w:rPr>
        <w:t>Paul</w:t>
      </w:r>
      <w:r>
        <w:rPr>
          <w:spacing w:val="-4"/>
          <w:sz w:val="16"/>
        </w:rPr>
        <w:t xml:space="preserve"> </w:t>
      </w:r>
      <w:r>
        <w:rPr>
          <w:sz w:val="16"/>
        </w:rPr>
        <w:t>Tanner,</w:t>
      </w:r>
      <w:r>
        <w:rPr>
          <w:spacing w:val="-4"/>
          <w:sz w:val="16"/>
        </w:rPr>
        <w:t xml:space="preserve"> </w:t>
      </w:r>
      <w:r>
        <w:rPr>
          <w:sz w:val="16"/>
        </w:rPr>
        <w:t>"Hebrews,"</w:t>
      </w:r>
      <w:r>
        <w:rPr>
          <w:spacing w:val="-3"/>
          <w:sz w:val="16"/>
        </w:rPr>
        <w:t xml:space="preserve"> </w:t>
      </w:r>
      <w:r>
        <w:rPr>
          <w:sz w:val="16"/>
        </w:rPr>
        <w:t>in</w:t>
      </w:r>
      <w:r>
        <w:rPr>
          <w:spacing w:val="-3"/>
          <w:sz w:val="16"/>
        </w:rPr>
        <w:t xml:space="preserve"> </w:t>
      </w:r>
      <w:r>
        <w:rPr>
          <w:i/>
          <w:sz w:val="16"/>
        </w:rPr>
        <w:t>The</w:t>
      </w:r>
      <w:r>
        <w:rPr>
          <w:i/>
          <w:spacing w:val="-4"/>
          <w:sz w:val="16"/>
        </w:rPr>
        <w:t xml:space="preserve"> </w:t>
      </w:r>
      <w:r>
        <w:rPr>
          <w:i/>
          <w:sz w:val="16"/>
        </w:rPr>
        <w:t>Grace</w:t>
      </w:r>
      <w:r>
        <w:rPr>
          <w:i/>
          <w:spacing w:val="-4"/>
          <w:sz w:val="16"/>
        </w:rPr>
        <w:t xml:space="preserve"> </w:t>
      </w:r>
      <w:r>
        <w:rPr>
          <w:i/>
          <w:sz w:val="16"/>
        </w:rPr>
        <w:t>New</w:t>
      </w:r>
      <w:r>
        <w:rPr>
          <w:i/>
          <w:spacing w:val="-4"/>
          <w:sz w:val="16"/>
        </w:rPr>
        <w:t xml:space="preserve"> </w:t>
      </w:r>
      <w:r>
        <w:rPr>
          <w:i/>
          <w:sz w:val="16"/>
        </w:rPr>
        <w:t>Testament</w:t>
      </w:r>
      <w:r>
        <w:rPr>
          <w:i/>
          <w:spacing w:val="-4"/>
          <w:sz w:val="16"/>
        </w:rPr>
        <w:t xml:space="preserve"> </w:t>
      </w:r>
      <w:r>
        <w:rPr>
          <w:i/>
          <w:sz w:val="16"/>
        </w:rPr>
        <w:t>Commentary</w:t>
      </w:r>
      <w:r>
        <w:rPr>
          <w:i/>
          <w:spacing w:val="-3"/>
          <w:sz w:val="16"/>
        </w:rPr>
        <w:t xml:space="preserve"> </w:t>
      </w:r>
      <w:r>
        <w:rPr>
          <w:sz w:val="16"/>
        </w:rPr>
        <w:t>(Denton,</w:t>
      </w:r>
      <w:r>
        <w:rPr>
          <w:spacing w:val="-4"/>
          <w:sz w:val="16"/>
        </w:rPr>
        <w:t xml:space="preserve"> </w:t>
      </w:r>
      <w:r>
        <w:rPr>
          <w:sz w:val="16"/>
        </w:rPr>
        <w:t>TX:</w:t>
      </w:r>
      <w:r>
        <w:rPr>
          <w:spacing w:val="-4"/>
          <w:sz w:val="16"/>
        </w:rPr>
        <w:t xml:space="preserve"> </w:t>
      </w:r>
      <w:r>
        <w:rPr>
          <w:sz w:val="16"/>
        </w:rPr>
        <w:t>Grace</w:t>
      </w:r>
      <w:r>
        <w:rPr>
          <w:spacing w:val="40"/>
          <w:sz w:val="16"/>
        </w:rPr>
        <w:t xml:space="preserve"> </w:t>
      </w:r>
      <w:r>
        <w:rPr>
          <w:sz w:val="16"/>
        </w:rPr>
        <w:t>Evangelical Society, 2010), 1067.</w:t>
      </w:r>
    </w:p>
    <w:p w14:paraId="66AA3087" w14:textId="77777777" w:rsidR="00A64E67" w:rsidRDefault="00A64E67" w:rsidP="00A64E67">
      <w:pPr>
        <w:spacing w:line="235" w:lineRule="auto"/>
        <w:ind w:left="201" w:right="235" w:firstLine="360"/>
        <w:jc w:val="both"/>
        <w:rPr>
          <w:sz w:val="16"/>
        </w:rPr>
      </w:pPr>
      <w:r>
        <w:rPr>
          <w:sz w:val="16"/>
          <w:vertAlign w:val="superscript"/>
        </w:rPr>
        <w:t>423</w:t>
      </w:r>
      <w:r>
        <w:rPr>
          <w:spacing w:val="-2"/>
          <w:sz w:val="16"/>
        </w:rPr>
        <w:t xml:space="preserve"> </w:t>
      </w:r>
      <w:r>
        <w:rPr>
          <w:sz w:val="16"/>
        </w:rPr>
        <w:t>Similarly,</w:t>
      </w:r>
      <w:r>
        <w:rPr>
          <w:spacing w:val="-3"/>
          <w:sz w:val="16"/>
        </w:rPr>
        <w:t xml:space="preserve"> </w:t>
      </w:r>
      <w:r>
        <w:rPr>
          <w:sz w:val="16"/>
        </w:rPr>
        <w:t>Jesus</w:t>
      </w:r>
      <w:r>
        <w:rPr>
          <w:spacing w:val="-3"/>
          <w:sz w:val="16"/>
        </w:rPr>
        <w:t xml:space="preserve"> </w:t>
      </w:r>
      <w:r>
        <w:rPr>
          <w:sz w:val="16"/>
        </w:rPr>
        <w:t>obtained</w:t>
      </w:r>
      <w:r>
        <w:rPr>
          <w:spacing w:val="-3"/>
          <w:sz w:val="16"/>
        </w:rPr>
        <w:t xml:space="preserve"> </w:t>
      </w:r>
      <w:r>
        <w:rPr>
          <w:sz w:val="16"/>
        </w:rPr>
        <w:t>an</w:t>
      </w:r>
      <w:r>
        <w:rPr>
          <w:spacing w:val="-3"/>
          <w:sz w:val="16"/>
        </w:rPr>
        <w:t xml:space="preserve"> </w:t>
      </w:r>
      <w:r>
        <w:rPr>
          <w:sz w:val="16"/>
        </w:rPr>
        <w:t>inheritance</w:t>
      </w:r>
      <w:r>
        <w:rPr>
          <w:spacing w:val="-3"/>
          <w:sz w:val="16"/>
        </w:rPr>
        <w:t xml:space="preserve"> </w:t>
      </w:r>
      <w:r>
        <w:rPr>
          <w:sz w:val="16"/>
        </w:rPr>
        <w:t>through</w:t>
      </w:r>
      <w:r>
        <w:rPr>
          <w:spacing w:val="-3"/>
          <w:sz w:val="16"/>
        </w:rPr>
        <w:t xml:space="preserve"> </w:t>
      </w:r>
      <w:r>
        <w:rPr>
          <w:sz w:val="16"/>
        </w:rPr>
        <w:t>His</w:t>
      </w:r>
      <w:r>
        <w:rPr>
          <w:spacing w:val="-3"/>
          <w:sz w:val="16"/>
        </w:rPr>
        <w:t xml:space="preserve"> </w:t>
      </w:r>
      <w:r>
        <w:rPr>
          <w:sz w:val="16"/>
        </w:rPr>
        <w:t>cross-work</w:t>
      </w:r>
      <w:r>
        <w:rPr>
          <w:spacing w:val="-2"/>
          <w:sz w:val="16"/>
        </w:rPr>
        <w:t xml:space="preserve"> </w:t>
      </w:r>
      <w:r>
        <w:rPr>
          <w:sz w:val="16"/>
        </w:rPr>
        <w:t>and</w:t>
      </w:r>
      <w:r>
        <w:rPr>
          <w:spacing w:val="-2"/>
          <w:sz w:val="16"/>
        </w:rPr>
        <w:t xml:space="preserve"> </w:t>
      </w:r>
      <w:r>
        <w:rPr>
          <w:sz w:val="16"/>
        </w:rPr>
        <w:t>a</w:t>
      </w:r>
      <w:r>
        <w:rPr>
          <w:spacing w:val="-2"/>
          <w:sz w:val="16"/>
        </w:rPr>
        <w:t xml:space="preserve"> </w:t>
      </w:r>
      <w:r>
        <w:rPr>
          <w:sz w:val="16"/>
        </w:rPr>
        <w:t>faithful</w:t>
      </w:r>
      <w:r>
        <w:rPr>
          <w:spacing w:val="-2"/>
          <w:sz w:val="16"/>
        </w:rPr>
        <w:t xml:space="preserve"> </w:t>
      </w:r>
      <w:r>
        <w:rPr>
          <w:sz w:val="16"/>
        </w:rPr>
        <w:t>life</w:t>
      </w:r>
      <w:r>
        <w:rPr>
          <w:spacing w:val="-2"/>
          <w:sz w:val="16"/>
        </w:rPr>
        <w:t xml:space="preserve"> </w:t>
      </w:r>
      <w:r>
        <w:rPr>
          <w:sz w:val="16"/>
        </w:rPr>
        <w:t>(Hebrews</w:t>
      </w:r>
      <w:r>
        <w:rPr>
          <w:spacing w:val="-2"/>
          <w:sz w:val="16"/>
        </w:rPr>
        <w:t xml:space="preserve"> </w:t>
      </w:r>
      <w:r>
        <w:rPr>
          <w:sz w:val="16"/>
        </w:rPr>
        <w:t>1:2-4);</w:t>
      </w:r>
      <w:r>
        <w:rPr>
          <w:spacing w:val="-3"/>
          <w:sz w:val="16"/>
        </w:rPr>
        <w:t xml:space="preserve"> </w:t>
      </w:r>
      <w:r>
        <w:rPr>
          <w:sz w:val="16"/>
        </w:rPr>
        <w:t>Noah</w:t>
      </w:r>
      <w:r>
        <w:rPr>
          <w:spacing w:val="-3"/>
          <w:sz w:val="16"/>
        </w:rPr>
        <w:t xml:space="preserve"> </w:t>
      </w:r>
      <w:r>
        <w:rPr>
          <w:sz w:val="16"/>
        </w:rPr>
        <w:t>obtained</w:t>
      </w:r>
      <w:r>
        <w:rPr>
          <w:spacing w:val="-3"/>
          <w:sz w:val="16"/>
        </w:rPr>
        <w:t xml:space="preserve"> </w:t>
      </w:r>
      <w:r>
        <w:rPr>
          <w:sz w:val="16"/>
        </w:rPr>
        <w:t>an</w:t>
      </w:r>
      <w:r>
        <w:rPr>
          <w:spacing w:val="-3"/>
          <w:sz w:val="16"/>
        </w:rPr>
        <w:t xml:space="preserve"> </w:t>
      </w:r>
      <w:r>
        <w:rPr>
          <w:sz w:val="16"/>
        </w:rPr>
        <w:t>inheritance</w:t>
      </w:r>
      <w:r>
        <w:rPr>
          <w:spacing w:val="-3"/>
          <w:sz w:val="16"/>
        </w:rPr>
        <w:t xml:space="preserve"> </w:t>
      </w:r>
      <w:r>
        <w:rPr>
          <w:sz w:val="16"/>
        </w:rPr>
        <w:t>because</w:t>
      </w:r>
      <w:r>
        <w:rPr>
          <w:spacing w:val="-3"/>
          <w:sz w:val="16"/>
        </w:rPr>
        <w:t xml:space="preserve"> </w:t>
      </w:r>
      <w:r>
        <w:rPr>
          <w:sz w:val="16"/>
        </w:rPr>
        <w:t>he</w:t>
      </w:r>
      <w:r>
        <w:rPr>
          <w:spacing w:val="-3"/>
          <w:sz w:val="16"/>
        </w:rPr>
        <w:t xml:space="preserve"> </w:t>
      </w:r>
      <w:r>
        <w:rPr>
          <w:sz w:val="16"/>
        </w:rPr>
        <w:t>“prepared</w:t>
      </w:r>
      <w:r>
        <w:rPr>
          <w:spacing w:val="-3"/>
          <w:sz w:val="16"/>
        </w:rPr>
        <w:t xml:space="preserve"> </w:t>
      </w:r>
      <w:r>
        <w:rPr>
          <w:sz w:val="16"/>
        </w:rPr>
        <w:t>an</w:t>
      </w:r>
      <w:r>
        <w:rPr>
          <w:spacing w:val="-3"/>
          <w:sz w:val="16"/>
        </w:rPr>
        <w:t xml:space="preserve"> </w:t>
      </w:r>
      <w:r>
        <w:rPr>
          <w:sz w:val="16"/>
        </w:rPr>
        <w:t>ark”;</w:t>
      </w:r>
      <w:r>
        <w:rPr>
          <w:spacing w:val="-3"/>
          <w:sz w:val="16"/>
        </w:rPr>
        <w:t xml:space="preserve"> </w:t>
      </w:r>
      <w:r>
        <w:rPr>
          <w:sz w:val="16"/>
        </w:rPr>
        <w:t>Abraham</w:t>
      </w:r>
      <w:r>
        <w:rPr>
          <w:spacing w:val="-3"/>
          <w:sz w:val="16"/>
        </w:rPr>
        <w:t xml:space="preserve"> </w:t>
      </w:r>
      <w:r>
        <w:rPr>
          <w:sz w:val="16"/>
        </w:rPr>
        <w:t>received</w:t>
      </w:r>
      <w:r>
        <w:rPr>
          <w:spacing w:val="-2"/>
          <w:sz w:val="16"/>
        </w:rPr>
        <w:t xml:space="preserve"> </w:t>
      </w:r>
      <w:r>
        <w:rPr>
          <w:sz w:val="16"/>
        </w:rPr>
        <w:t>an</w:t>
      </w:r>
      <w:r>
        <w:rPr>
          <w:spacing w:val="-2"/>
          <w:sz w:val="16"/>
        </w:rPr>
        <w:t xml:space="preserve"> </w:t>
      </w:r>
      <w:r>
        <w:rPr>
          <w:sz w:val="16"/>
        </w:rPr>
        <w:t>inheritance</w:t>
      </w:r>
      <w:r>
        <w:rPr>
          <w:spacing w:val="-2"/>
          <w:sz w:val="16"/>
        </w:rPr>
        <w:t xml:space="preserve"> </w:t>
      </w:r>
      <w:r>
        <w:rPr>
          <w:sz w:val="16"/>
        </w:rPr>
        <w:t>because</w:t>
      </w:r>
      <w:r>
        <w:rPr>
          <w:spacing w:val="40"/>
          <w:sz w:val="16"/>
        </w:rPr>
        <w:t xml:space="preserve"> </w:t>
      </w:r>
      <w:r>
        <w:rPr>
          <w:sz w:val="16"/>
        </w:rPr>
        <w:t>he “obeyed by going out” (11:8); and Esau lost his inheritance because of evil works (12:17).</w:t>
      </w:r>
    </w:p>
    <w:p w14:paraId="2A14A58D" w14:textId="77777777" w:rsidR="00A64E67" w:rsidRDefault="00A64E67" w:rsidP="00A64E67">
      <w:pPr>
        <w:spacing w:line="178" w:lineRule="exact"/>
        <w:ind w:left="561"/>
        <w:jc w:val="both"/>
        <w:rPr>
          <w:sz w:val="16"/>
        </w:rPr>
      </w:pPr>
      <w:r>
        <w:rPr>
          <w:sz w:val="16"/>
          <w:vertAlign w:val="superscript"/>
        </w:rPr>
        <w:t>424</w:t>
      </w:r>
      <w:r>
        <w:rPr>
          <w:spacing w:val="-5"/>
          <w:sz w:val="16"/>
        </w:rPr>
        <w:t xml:space="preserve"> </w:t>
      </w:r>
      <w:r>
        <w:rPr>
          <w:sz w:val="16"/>
        </w:rPr>
        <w:t>Kaiser,</w:t>
      </w:r>
      <w:r>
        <w:rPr>
          <w:spacing w:val="-6"/>
          <w:sz w:val="16"/>
        </w:rPr>
        <w:t xml:space="preserve"> </w:t>
      </w:r>
      <w:r>
        <w:rPr>
          <w:i/>
          <w:sz w:val="16"/>
        </w:rPr>
        <w:t>Toward</w:t>
      </w:r>
      <w:r>
        <w:rPr>
          <w:i/>
          <w:spacing w:val="-6"/>
          <w:sz w:val="16"/>
        </w:rPr>
        <w:t xml:space="preserve"> </w:t>
      </w:r>
      <w:r>
        <w:rPr>
          <w:i/>
          <w:sz w:val="16"/>
        </w:rPr>
        <w:t>an</w:t>
      </w:r>
      <w:r>
        <w:rPr>
          <w:i/>
          <w:spacing w:val="-6"/>
          <w:sz w:val="16"/>
        </w:rPr>
        <w:t xml:space="preserve"> </w:t>
      </w:r>
      <w:r>
        <w:rPr>
          <w:i/>
          <w:sz w:val="16"/>
        </w:rPr>
        <w:t>Old</w:t>
      </w:r>
      <w:r>
        <w:rPr>
          <w:i/>
          <w:spacing w:val="-6"/>
          <w:sz w:val="16"/>
        </w:rPr>
        <w:t xml:space="preserve"> </w:t>
      </w:r>
      <w:r>
        <w:rPr>
          <w:i/>
          <w:sz w:val="16"/>
        </w:rPr>
        <w:t>Testament</w:t>
      </w:r>
      <w:r>
        <w:rPr>
          <w:i/>
          <w:spacing w:val="-5"/>
          <w:sz w:val="16"/>
        </w:rPr>
        <w:t xml:space="preserve"> </w:t>
      </w:r>
      <w:r>
        <w:rPr>
          <w:i/>
          <w:sz w:val="16"/>
        </w:rPr>
        <w:t>Theology</w:t>
      </w:r>
      <w:r>
        <w:rPr>
          <w:sz w:val="16"/>
        </w:rPr>
        <w:t>,</w:t>
      </w:r>
      <w:r>
        <w:rPr>
          <w:spacing w:val="-5"/>
          <w:sz w:val="16"/>
        </w:rPr>
        <w:t xml:space="preserve"> 69.</w:t>
      </w:r>
    </w:p>
    <w:p w14:paraId="751FEB62" w14:textId="77777777" w:rsidR="00A64E67" w:rsidRDefault="00A64E67" w:rsidP="00A64E67">
      <w:pPr>
        <w:spacing w:line="235" w:lineRule="auto"/>
        <w:ind w:left="201" w:right="337" w:firstLine="360"/>
        <w:rPr>
          <w:sz w:val="16"/>
        </w:rPr>
      </w:pPr>
      <w:r>
        <w:rPr>
          <w:sz w:val="16"/>
          <w:vertAlign w:val="superscript"/>
        </w:rPr>
        <w:t>425</w:t>
      </w:r>
      <w:r>
        <w:rPr>
          <w:spacing w:val="-2"/>
          <w:sz w:val="16"/>
        </w:rPr>
        <w:t xml:space="preserve"> </w:t>
      </w:r>
      <w:r>
        <w:rPr>
          <w:sz w:val="16"/>
        </w:rPr>
        <w:t>Peters,</w:t>
      </w:r>
      <w:r>
        <w:rPr>
          <w:spacing w:val="-2"/>
          <w:sz w:val="16"/>
        </w:rPr>
        <w:t xml:space="preserve"> </w:t>
      </w:r>
      <w:r>
        <w:rPr>
          <w:i/>
          <w:sz w:val="16"/>
        </w:rPr>
        <w:t>The</w:t>
      </w:r>
      <w:r>
        <w:rPr>
          <w:i/>
          <w:spacing w:val="-3"/>
          <w:sz w:val="16"/>
        </w:rPr>
        <w:t xml:space="preserve"> </w:t>
      </w:r>
      <w:r>
        <w:rPr>
          <w:i/>
          <w:sz w:val="16"/>
        </w:rPr>
        <w:t>Theocratic</w:t>
      </w:r>
      <w:r>
        <w:rPr>
          <w:i/>
          <w:spacing w:val="-3"/>
          <w:sz w:val="16"/>
        </w:rPr>
        <w:t xml:space="preserve"> </w:t>
      </w:r>
      <w:r>
        <w:rPr>
          <w:i/>
          <w:sz w:val="16"/>
        </w:rPr>
        <w:t>Kingdom</w:t>
      </w:r>
      <w:r>
        <w:rPr>
          <w:i/>
          <w:spacing w:val="-3"/>
          <w:sz w:val="16"/>
        </w:rPr>
        <w:t xml:space="preserve"> </w:t>
      </w:r>
      <w:r>
        <w:rPr>
          <w:i/>
          <w:sz w:val="16"/>
        </w:rPr>
        <w:t>of</w:t>
      </w:r>
      <w:r>
        <w:rPr>
          <w:i/>
          <w:spacing w:val="-4"/>
          <w:sz w:val="16"/>
        </w:rPr>
        <w:t xml:space="preserve"> </w:t>
      </w:r>
      <w:r>
        <w:rPr>
          <w:i/>
          <w:sz w:val="16"/>
        </w:rPr>
        <w:t>Our</w:t>
      </w:r>
      <w:r>
        <w:rPr>
          <w:i/>
          <w:spacing w:val="-3"/>
          <w:sz w:val="16"/>
        </w:rPr>
        <w:t xml:space="preserve"> </w:t>
      </w:r>
      <w:r>
        <w:rPr>
          <w:i/>
          <w:sz w:val="16"/>
        </w:rPr>
        <w:t>Lord</w:t>
      </w:r>
      <w:r>
        <w:rPr>
          <w:i/>
          <w:spacing w:val="-3"/>
          <w:sz w:val="16"/>
        </w:rPr>
        <w:t xml:space="preserve"> </w:t>
      </w:r>
      <w:r>
        <w:rPr>
          <w:i/>
          <w:sz w:val="16"/>
        </w:rPr>
        <w:t>Jesus,</w:t>
      </w:r>
      <w:r>
        <w:rPr>
          <w:i/>
          <w:spacing w:val="-3"/>
          <w:sz w:val="16"/>
        </w:rPr>
        <w:t xml:space="preserve"> </w:t>
      </w:r>
      <w:r>
        <w:rPr>
          <w:i/>
          <w:sz w:val="16"/>
        </w:rPr>
        <w:t>the</w:t>
      </w:r>
      <w:r>
        <w:rPr>
          <w:i/>
          <w:spacing w:val="-3"/>
          <w:sz w:val="16"/>
        </w:rPr>
        <w:t xml:space="preserve"> </w:t>
      </w:r>
      <w:r>
        <w:rPr>
          <w:i/>
          <w:sz w:val="16"/>
        </w:rPr>
        <w:t>Christ,</w:t>
      </w:r>
      <w:r>
        <w:rPr>
          <w:i/>
          <w:spacing w:val="-3"/>
          <w:sz w:val="16"/>
        </w:rPr>
        <w:t xml:space="preserve"> </w:t>
      </w:r>
      <w:r>
        <w:rPr>
          <w:i/>
          <w:sz w:val="16"/>
        </w:rPr>
        <w:t>as</w:t>
      </w:r>
      <w:r>
        <w:rPr>
          <w:i/>
          <w:spacing w:val="-3"/>
          <w:sz w:val="16"/>
        </w:rPr>
        <w:t xml:space="preserve"> </w:t>
      </w:r>
      <w:r>
        <w:rPr>
          <w:i/>
          <w:sz w:val="16"/>
        </w:rPr>
        <w:t>Covenanted</w:t>
      </w:r>
      <w:r>
        <w:rPr>
          <w:i/>
          <w:spacing w:val="-3"/>
          <w:sz w:val="16"/>
        </w:rPr>
        <w:t xml:space="preserve"> </w:t>
      </w:r>
      <w:r>
        <w:rPr>
          <w:i/>
          <w:sz w:val="16"/>
        </w:rPr>
        <w:t>in</w:t>
      </w:r>
      <w:r>
        <w:rPr>
          <w:i/>
          <w:spacing w:val="-3"/>
          <w:sz w:val="16"/>
        </w:rPr>
        <w:t xml:space="preserve"> </w:t>
      </w:r>
      <w:r>
        <w:rPr>
          <w:i/>
          <w:sz w:val="16"/>
        </w:rPr>
        <w:t>the</w:t>
      </w:r>
      <w:r>
        <w:rPr>
          <w:i/>
          <w:spacing w:val="-3"/>
          <w:sz w:val="16"/>
        </w:rPr>
        <w:t xml:space="preserve"> </w:t>
      </w:r>
      <w:r>
        <w:rPr>
          <w:i/>
          <w:sz w:val="16"/>
        </w:rPr>
        <w:t>Old</w:t>
      </w:r>
      <w:r>
        <w:rPr>
          <w:i/>
          <w:spacing w:val="40"/>
          <w:sz w:val="16"/>
        </w:rPr>
        <w:t xml:space="preserve"> </w:t>
      </w:r>
      <w:r>
        <w:rPr>
          <w:i/>
          <w:sz w:val="16"/>
        </w:rPr>
        <w:t>Testament and Presented in the New Testament</w:t>
      </w:r>
      <w:r>
        <w:rPr>
          <w:sz w:val="16"/>
        </w:rPr>
        <w:t>, 2:387.</w:t>
      </w:r>
    </w:p>
    <w:p w14:paraId="649614A5" w14:textId="77777777" w:rsidR="00A64E67" w:rsidRDefault="00A64E67" w:rsidP="00A64E67">
      <w:pPr>
        <w:spacing w:line="235" w:lineRule="auto"/>
        <w:ind w:left="201" w:right="337" w:firstLine="360"/>
        <w:rPr>
          <w:sz w:val="16"/>
        </w:rPr>
      </w:pPr>
      <w:r>
        <w:rPr>
          <w:sz w:val="16"/>
          <w:vertAlign w:val="superscript"/>
        </w:rPr>
        <w:t>426</w:t>
      </w:r>
      <w:r>
        <w:rPr>
          <w:spacing w:val="-2"/>
          <w:sz w:val="16"/>
        </w:rPr>
        <w:t xml:space="preserve"> </w:t>
      </w:r>
      <w:r>
        <w:rPr>
          <w:sz w:val="16"/>
        </w:rPr>
        <w:t>Peters</w:t>
      </w:r>
      <w:r>
        <w:rPr>
          <w:spacing w:val="-2"/>
          <w:sz w:val="16"/>
        </w:rPr>
        <w:t xml:space="preserve"> </w:t>
      </w:r>
      <w:r>
        <w:rPr>
          <w:sz w:val="16"/>
        </w:rPr>
        <w:t>is</w:t>
      </w:r>
      <w:r>
        <w:rPr>
          <w:spacing w:val="-3"/>
          <w:sz w:val="16"/>
        </w:rPr>
        <w:t xml:space="preserve"> </w:t>
      </w:r>
      <w:r>
        <w:rPr>
          <w:sz w:val="16"/>
        </w:rPr>
        <w:t>correct</w:t>
      </w:r>
      <w:r>
        <w:rPr>
          <w:spacing w:val="-3"/>
          <w:sz w:val="16"/>
        </w:rPr>
        <w:t xml:space="preserve"> </w:t>
      </w:r>
      <w:r>
        <w:rPr>
          <w:sz w:val="16"/>
        </w:rPr>
        <w:t>in</w:t>
      </w:r>
      <w:r>
        <w:rPr>
          <w:spacing w:val="-1"/>
          <w:sz w:val="16"/>
        </w:rPr>
        <w:t xml:space="preserve"> </w:t>
      </w:r>
      <w:r>
        <w:rPr>
          <w:sz w:val="16"/>
        </w:rPr>
        <w:t>saying,</w:t>
      </w:r>
      <w:r>
        <w:rPr>
          <w:spacing w:val="-3"/>
          <w:sz w:val="16"/>
        </w:rPr>
        <w:t xml:space="preserve"> </w:t>
      </w:r>
      <w:r>
        <w:rPr>
          <w:sz w:val="16"/>
        </w:rPr>
        <w:t>“This</w:t>
      </w:r>
      <w:r>
        <w:rPr>
          <w:spacing w:val="-2"/>
          <w:sz w:val="16"/>
        </w:rPr>
        <w:t xml:space="preserve"> </w:t>
      </w:r>
      <w:r>
        <w:rPr>
          <w:sz w:val="16"/>
        </w:rPr>
        <w:t>promise,</w:t>
      </w:r>
      <w:r>
        <w:rPr>
          <w:spacing w:val="-2"/>
          <w:sz w:val="16"/>
        </w:rPr>
        <w:t xml:space="preserve"> </w:t>
      </w:r>
      <w:r>
        <w:rPr>
          <w:sz w:val="16"/>
        </w:rPr>
        <w:t>let</w:t>
      </w:r>
      <w:r>
        <w:rPr>
          <w:spacing w:val="-2"/>
          <w:sz w:val="16"/>
        </w:rPr>
        <w:t xml:space="preserve"> </w:t>
      </w:r>
      <w:r>
        <w:rPr>
          <w:sz w:val="16"/>
        </w:rPr>
        <w:t>the</w:t>
      </w:r>
      <w:r>
        <w:rPr>
          <w:spacing w:val="-2"/>
          <w:sz w:val="16"/>
        </w:rPr>
        <w:t xml:space="preserve"> </w:t>
      </w:r>
      <w:r>
        <w:rPr>
          <w:sz w:val="16"/>
        </w:rPr>
        <w:t>reader</w:t>
      </w:r>
      <w:r>
        <w:rPr>
          <w:spacing w:val="-2"/>
          <w:sz w:val="16"/>
        </w:rPr>
        <w:t xml:space="preserve"> </w:t>
      </w:r>
      <w:r>
        <w:rPr>
          <w:sz w:val="16"/>
        </w:rPr>
        <w:t>notice,</w:t>
      </w:r>
      <w:r>
        <w:rPr>
          <w:spacing w:val="-3"/>
          <w:sz w:val="16"/>
        </w:rPr>
        <w:t xml:space="preserve"> </w:t>
      </w:r>
      <w:r>
        <w:rPr>
          <w:sz w:val="16"/>
        </w:rPr>
        <w:t>of</w:t>
      </w:r>
      <w:r>
        <w:rPr>
          <w:spacing w:val="-3"/>
          <w:sz w:val="16"/>
        </w:rPr>
        <w:t xml:space="preserve"> </w:t>
      </w:r>
      <w:r>
        <w:rPr>
          <w:sz w:val="16"/>
        </w:rPr>
        <w:t>inheriting</w:t>
      </w:r>
      <w:r>
        <w:rPr>
          <w:spacing w:val="-3"/>
          <w:sz w:val="16"/>
        </w:rPr>
        <w:t xml:space="preserve"> </w:t>
      </w:r>
      <w:r>
        <w:rPr>
          <w:sz w:val="16"/>
        </w:rPr>
        <w:t>the</w:t>
      </w:r>
      <w:r>
        <w:rPr>
          <w:spacing w:val="-3"/>
          <w:sz w:val="16"/>
        </w:rPr>
        <w:t xml:space="preserve"> </w:t>
      </w:r>
      <w:r>
        <w:rPr>
          <w:sz w:val="16"/>
        </w:rPr>
        <w:t>land</w:t>
      </w:r>
      <w:r>
        <w:rPr>
          <w:spacing w:val="-3"/>
          <w:sz w:val="16"/>
        </w:rPr>
        <w:t xml:space="preserve"> </w:t>
      </w:r>
      <w:r>
        <w:rPr>
          <w:sz w:val="16"/>
        </w:rPr>
        <w:t>forever,</w:t>
      </w:r>
      <w:r>
        <w:rPr>
          <w:spacing w:val="-3"/>
          <w:sz w:val="16"/>
        </w:rPr>
        <w:t xml:space="preserve"> </w:t>
      </w:r>
      <w:r>
        <w:rPr>
          <w:sz w:val="16"/>
        </w:rPr>
        <w:t>is</w:t>
      </w:r>
      <w:r>
        <w:rPr>
          <w:spacing w:val="40"/>
          <w:sz w:val="16"/>
        </w:rPr>
        <w:t xml:space="preserve"> </w:t>
      </w:r>
      <w:r>
        <w:rPr>
          <w:sz w:val="16"/>
        </w:rPr>
        <w:t>found in the Abrahamic covenant,” ibid., 1:322.</w:t>
      </w:r>
    </w:p>
    <w:p w14:paraId="6CA2FC7E" w14:textId="77777777" w:rsidR="00A64E67" w:rsidRDefault="00A64E67" w:rsidP="00A64E67">
      <w:pPr>
        <w:spacing w:line="180" w:lineRule="exact"/>
        <w:ind w:left="561"/>
        <w:rPr>
          <w:sz w:val="16"/>
        </w:rPr>
      </w:pPr>
      <w:r>
        <w:rPr>
          <w:sz w:val="16"/>
          <w:vertAlign w:val="superscript"/>
        </w:rPr>
        <w:t>427</w:t>
      </w:r>
      <w:r>
        <w:rPr>
          <w:spacing w:val="-5"/>
          <w:sz w:val="16"/>
        </w:rPr>
        <w:t xml:space="preserve"> </w:t>
      </w:r>
      <w:r>
        <w:rPr>
          <w:sz w:val="16"/>
        </w:rPr>
        <w:t>For</w:t>
      </w:r>
      <w:r>
        <w:rPr>
          <w:spacing w:val="-5"/>
          <w:sz w:val="16"/>
        </w:rPr>
        <w:t xml:space="preserve"> </w:t>
      </w:r>
      <w:r>
        <w:rPr>
          <w:sz w:val="16"/>
        </w:rPr>
        <w:t>example</w:t>
      </w:r>
      <w:r>
        <w:rPr>
          <w:spacing w:val="-5"/>
          <w:sz w:val="16"/>
        </w:rPr>
        <w:t xml:space="preserve"> </w:t>
      </w:r>
      <w:r>
        <w:rPr>
          <w:sz w:val="16"/>
        </w:rPr>
        <w:t>Lang,</w:t>
      </w:r>
      <w:r>
        <w:rPr>
          <w:spacing w:val="-6"/>
          <w:sz w:val="16"/>
        </w:rPr>
        <w:t xml:space="preserve"> </w:t>
      </w:r>
      <w:r>
        <w:rPr>
          <w:i/>
          <w:sz w:val="16"/>
        </w:rPr>
        <w:t>Firstborn</w:t>
      </w:r>
      <w:r>
        <w:rPr>
          <w:i/>
          <w:spacing w:val="-6"/>
          <w:sz w:val="16"/>
        </w:rPr>
        <w:t xml:space="preserve"> </w:t>
      </w:r>
      <w:r>
        <w:rPr>
          <w:i/>
          <w:sz w:val="16"/>
        </w:rPr>
        <w:t>Sons:</w:t>
      </w:r>
      <w:r>
        <w:rPr>
          <w:i/>
          <w:spacing w:val="-5"/>
          <w:sz w:val="16"/>
        </w:rPr>
        <w:t xml:space="preserve"> </w:t>
      </w:r>
      <w:r>
        <w:rPr>
          <w:i/>
          <w:sz w:val="16"/>
        </w:rPr>
        <w:t>Their</w:t>
      </w:r>
      <w:r>
        <w:rPr>
          <w:i/>
          <w:spacing w:val="-6"/>
          <w:sz w:val="16"/>
        </w:rPr>
        <w:t xml:space="preserve"> </w:t>
      </w:r>
      <w:r>
        <w:rPr>
          <w:i/>
          <w:sz w:val="16"/>
        </w:rPr>
        <w:t>Rights</w:t>
      </w:r>
      <w:r>
        <w:rPr>
          <w:i/>
          <w:spacing w:val="-5"/>
          <w:sz w:val="16"/>
        </w:rPr>
        <w:t xml:space="preserve"> </w:t>
      </w:r>
      <w:r>
        <w:rPr>
          <w:i/>
          <w:sz w:val="16"/>
        </w:rPr>
        <w:t>and</w:t>
      </w:r>
      <w:r>
        <w:rPr>
          <w:i/>
          <w:spacing w:val="-5"/>
          <w:sz w:val="16"/>
        </w:rPr>
        <w:t xml:space="preserve"> </w:t>
      </w:r>
      <w:r>
        <w:rPr>
          <w:i/>
          <w:sz w:val="16"/>
        </w:rPr>
        <w:t>Risks</w:t>
      </w:r>
      <w:r>
        <w:rPr>
          <w:sz w:val="16"/>
        </w:rPr>
        <w:t>,</w:t>
      </w:r>
      <w:r>
        <w:rPr>
          <w:spacing w:val="-6"/>
          <w:sz w:val="16"/>
        </w:rPr>
        <w:t xml:space="preserve"> </w:t>
      </w:r>
      <w:r>
        <w:rPr>
          <w:spacing w:val="-5"/>
          <w:sz w:val="16"/>
        </w:rPr>
        <w:t>98.</w:t>
      </w:r>
    </w:p>
    <w:p w14:paraId="43BD65F5" w14:textId="77777777" w:rsidR="00A64E67" w:rsidRDefault="00A64E67" w:rsidP="00A64E67">
      <w:pPr>
        <w:spacing w:line="180" w:lineRule="exact"/>
        <w:rPr>
          <w:sz w:val="16"/>
        </w:rPr>
        <w:sectPr w:rsidR="00A64E67" w:rsidSect="00837F28">
          <w:headerReference w:type="even" r:id="rId8"/>
          <w:headerReference w:type="default" r:id="rId9"/>
          <w:pgSz w:w="8640" w:h="12960"/>
          <w:pgMar w:top="920" w:right="720" w:bottom="280" w:left="720" w:header="735" w:footer="0" w:gutter="0"/>
          <w:pgNumType w:start="71"/>
          <w:cols w:space="720"/>
          <w:sectPrChange w:id="0" w:author="Rick Griffith" w:date="2026-03-13T22:32:00Z" w16du:dateUtc="2026-03-13T19:32:00Z">
            <w:sectPr w:rsidR="00A64E67" w:rsidSect="00837F28">
              <w:pgMar w:top="920" w:right="720" w:bottom="280" w:left="720" w:header="735" w:footer="0" w:gutter="0"/>
            </w:sectPr>
          </w:sectPrChange>
        </w:sectPr>
      </w:pPr>
    </w:p>
    <w:p w14:paraId="53FD4F54" w14:textId="77777777" w:rsidR="00A64E67" w:rsidRDefault="00A64E67" w:rsidP="00A64E67">
      <w:pPr>
        <w:pStyle w:val="BodyText"/>
        <w:spacing w:before="121" w:line="230" w:lineRule="auto"/>
        <w:ind w:right="213"/>
      </w:pPr>
      <w:r>
        <w:lastRenderedPageBreak/>
        <w:t>best to understand the phrase as referring to a deeper Christian experience.</w:t>
      </w:r>
      <w:r>
        <w:rPr>
          <w:vertAlign w:val="superscript"/>
        </w:rPr>
        <w:t>428</w:t>
      </w:r>
      <w:r>
        <w:rPr>
          <w:spacing w:val="40"/>
        </w:rPr>
        <w:t xml:space="preserve"> </w:t>
      </w:r>
      <w:r>
        <w:t>Then he warns them regarding the loss of their inheritance rights:</w:t>
      </w:r>
    </w:p>
    <w:p w14:paraId="37D935DD" w14:textId="77777777" w:rsidR="00A64E67" w:rsidRDefault="00A64E67" w:rsidP="00A64E67">
      <w:pPr>
        <w:spacing w:before="59" w:line="230" w:lineRule="auto"/>
        <w:ind w:left="561" w:right="573"/>
        <w:jc w:val="both"/>
        <w:rPr>
          <w:i/>
          <w:sz w:val="20"/>
        </w:rPr>
      </w:pPr>
      <w:r>
        <w:rPr>
          <w:i/>
          <w:sz w:val="20"/>
        </w:rPr>
        <w:t>See</w:t>
      </w:r>
      <w:r>
        <w:rPr>
          <w:i/>
          <w:spacing w:val="-4"/>
          <w:sz w:val="20"/>
        </w:rPr>
        <w:t xml:space="preserve"> </w:t>
      </w:r>
      <w:r>
        <w:rPr>
          <w:i/>
          <w:sz w:val="20"/>
        </w:rPr>
        <w:t>that</w:t>
      </w:r>
      <w:r>
        <w:rPr>
          <w:i/>
          <w:spacing w:val="-5"/>
          <w:sz w:val="20"/>
        </w:rPr>
        <w:t xml:space="preserve"> </w:t>
      </w:r>
      <w:r>
        <w:rPr>
          <w:i/>
          <w:sz w:val="20"/>
        </w:rPr>
        <w:t>no</w:t>
      </w:r>
      <w:r>
        <w:rPr>
          <w:i/>
          <w:spacing w:val="-5"/>
          <w:sz w:val="20"/>
        </w:rPr>
        <w:t xml:space="preserve"> </w:t>
      </w:r>
      <w:r>
        <w:rPr>
          <w:i/>
          <w:sz w:val="20"/>
        </w:rPr>
        <w:t>one</w:t>
      </w:r>
      <w:r>
        <w:rPr>
          <w:i/>
          <w:spacing w:val="-4"/>
          <w:sz w:val="20"/>
        </w:rPr>
        <w:t xml:space="preserve"> </w:t>
      </w:r>
      <w:r>
        <w:rPr>
          <w:i/>
          <w:sz w:val="20"/>
        </w:rPr>
        <w:t>is</w:t>
      </w:r>
      <w:r>
        <w:rPr>
          <w:i/>
          <w:spacing w:val="-5"/>
          <w:sz w:val="20"/>
        </w:rPr>
        <w:t xml:space="preserve"> </w:t>
      </w:r>
      <w:r>
        <w:rPr>
          <w:i/>
          <w:sz w:val="20"/>
        </w:rPr>
        <w:t>sexually</w:t>
      </w:r>
      <w:r>
        <w:rPr>
          <w:i/>
          <w:spacing w:val="-4"/>
          <w:sz w:val="20"/>
        </w:rPr>
        <w:t xml:space="preserve"> </w:t>
      </w:r>
      <w:r>
        <w:rPr>
          <w:i/>
          <w:sz w:val="20"/>
        </w:rPr>
        <w:t>immoral</w:t>
      </w:r>
      <w:r>
        <w:rPr>
          <w:i/>
          <w:spacing w:val="-5"/>
          <w:sz w:val="20"/>
        </w:rPr>
        <w:t xml:space="preserve"> </w:t>
      </w:r>
      <w:r>
        <w:rPr>
          <w:i/>
          <w:sz w:val="20"/>
        </w:rPr>
        <w:t>or</w:t>
      </w:r>
      <w:r>
        <w:rPr>
          <w:i/>
          <w:spacing w:val="-5"/>
          <w:sz w:val="20"/>
        </w:rPr>
        <w:t xml:space="preserve"> </w:t>
      </w:r>
      <w:r>
        <w:rPr>
          <w:i/>
          <w:sz w:val="20"/>
        </w:rPr>
        <w:t>is</w:t>
      </w:r>
      <w:r>
        <w:rPr>
          <w:i/>
          <w:spacing w:val="-5"/>
          <w:sz w:val="20"/>
        </w:rPr>
        <w:t xml:space="preserve"> </w:t>
      </w:r>
      <w:r>
        <w:rPr>
          <w:i/>
          <w:sz w:val="20"/>
        </w:rPr>
        <w:t>godless</w:t>
      </w:r>
      <w:r>
        <w:rPr>
          <w:i/>
          <w:spacing w:val="-4"/>
          <w:sz w:val="20"/>
        </w:rPr>
        <w:t xml:space="preserve"> </w:t>
      </w:r>
      <w:r>
        <w:rPr>
          <w:i/>
          <w:sz w:val="20"/>
        </w:rPr>
        <w:t>like</w:t>
      </w:r>
      <w:r>
        <w:rPr>
          <w:i/>
          <w:spacing w:val="-4"/>
          <w:sz w:val="20"/>
        </w:rPr>
        <w:t xml:space="preserve"> </w:t>
      </w:r>
      <w:r>
        <w:rPr>
          <w:i/>
          <w:sz w:val="20"/>
        </w:rPr>
        <w:t>Esau,</w:t>
      </w:r>
      <w:r>
        <w:rPr>
          <w:i/>
          <w:spacing w:val="-4"/>
          <w:sz w:val="20"/>
        </w:rPr>
        <w:t xml:space="preserve"> </w:t>
      </w:r>
      <w:r>
        <w:rPr>
          <w:i/>
          <w:sz w:val="20"/>
        </w:rPr>
        <w:t>who</w:t>
      </w:r>
      <w:r>
        <w:rPr>
          <w:i/>
          <w:spacing w:val="-4"/>
          <w:sz w:val="20"/>
        </w:rPr>
        <w:t xml:space="preserve"> </w:t>
      </w:r>
      <w:r>
        <w:rPr>
          <w:i/>
          <w:sz w:val="20"/>
        </w:rPr>
        <w:t>for</w:t>
      </w:r>
      <w:r>
        <w:rPr>
          <w:i/>
          <w:spacing w:val="-5"/>
          <w:sz w:val="20"/>
        </w:rPr>
        <w:t xml:space="preserve"> </w:t>
      </w:r>
      <w:r>
        <w:rPr>
          <w:i/>
          <w:sz w:val="20"/>
        </w:rPr>
        <w:t>a</w:t>
      </w:r>
      <w:r>
        <w:rPr>
          <w:i/>
          <w:spacing w:val="-4"/>
          <w:sz w:val="20"/>
        </w:rPr>
        <w:t xml:space="preserve"> </w:t>
      </w:r>
      <w:r>
        <w:rPr>
          <w:i/>
          <w:sz w:val="20"/>
        </w:rPr>
        <w:t>single meal sold his inheritance rights as the oldest son.</w:t>
      </w:r>
      <w:r>
        <w:rPr>
          <w:i/>
          <w:spacing w:val="40"/>
          <w:sz w:val="20"/>
        </w:rPr>
        <w:t xml:space="preserve"> </w:t>
      </w:r>
      <w:r>
        <w:rPr>
          <w:i/>
          <w:sz w:val="20"/>
        </w:rPr>
        <w:t xml:space="preserve">Afterward, as you know, when he wanted to inherit </w:t>
      </w:r>
      <w:r>
        <w:rPr>
          <w:sz w:val="20"/>
        </w:rPr>
        <w:t>[</w:t>
      </w:r>
      <w:r>
        <w:rPr>
          <w:i/>
          <w:sz w:val="20"/>
        </w:rPr>
        <w:t>klēronomeō</w:t>
      </w:r>
      <w:r>
        <w:rPr>
          <w:sz w:val="20"/>
        </w:rPr>
        <w:t xml:space="preserve">] </w:t>
      </w:r>
      <w:r>
        <w:rPr>
          <w:i/>
          <w:sz w:val="20"/>
        </w:rPr>
        <w:t>this blessing, he was rejected.</w:t>
      </w:r>
      <w:r>
        <w:rPr>
          <w:i/>
          <w:spacing w:val="40"/>
          <w:sz w:val="20"/>
        </w:rPr>
        <w:t xml:space="preserve"> </w:t>
      </w:r>
      <w:r>
        <w:rPr>
          <w:i/>
          <w:sz w:val="20"/>
        </w:rPr>
        <w:t>He could bring about no change of mind, though he sought the blessing with tears (Hebrews 12:16-17).</w:t>
      </w:r>
    </w:p>
    <w:p w14:paraId="22F42BCA" w14:textId="77777777" w:rsidR="00A64E67" w:rsidRDefault="00A64E67" w:rsidP="00A64E67">
      <w:pPr>
        <w:pStyle w:val="BodyText"/>
        <w:spacing w:before="58" w:line="228" w:lineRule="auto"/>
        <w:ind w:right="213" w:firstLine="360"/>
      </w:pPr>
      <w:r>
        <w:t>The cultural background behind the Esau incident is relevant.</w:t>
      </w:r>
      <w:r>
        <w:rPr>
          <w:spacing w:val="40"/>
        </w:rPr>
        <w:t xml:space="preserve"> </w:t>
      </w:r>
      <w:r>
        <w:t>Esau was the firstborn son, and therefore by birth he had the rights and privileges described as belonging to the firstborn.</w:t>
      </w:r>
    </w:p>
    <w:p w14:paraId="0C40A952" w14:textId="77777777" w:rsidR="00A64E67" w:rsidRDefault="00A64E67" w:rsidP="00A64E67">
      <w:pPr>
        <w:pStyle w:val="BodyText"/>
        <w:spacing w:before="63" w:line="230" w:lineRule="auto"/>
        <w:ind w:right="212" w:firstLine="410"/>
      </w:pPr>
      <w:r>
        <w:t>When his father died, he received a double share of the inheritance (Deuteronomy</w:t>
      </w:r>
      <w:r>
        <w:rPr>
          <w:spacing w:val="-13"/>
        </w:rPr>
        <w:t xml:space="preserve"> </w:t>
      </w:r>
      <w:r>
        <w:t>21:17).</w:t>
      </w:r>
      <w:r>
        <w:rPr>
          <w:spacing w:val="-12"/>
        </w:rPr>
        <w:t xml:space="preserve"> </w:t>
      </w:r>
      <w:r>
        <w:t>During</w:t>
      </w:r>
      <w:r>
        <w:rPr>
          <w:spacing w:val="-13"/>
        </w:rPr>
        <w:t xml:space="preserve"> </w:t>
      </w:r>
      <w:r>
        <w:t>his</w:t>
      </w:r>
      <w:r>
        <w:rPr>
          <w:spacing w:val="-12"/>
        </w:rPr>
        <w:t xml:space="preserve"> </w:t>
      </w:r>
      <w:r>
        <w:t>life</w:t>
      </w:r>
      <w:r>
        <w:rPr>
          <w:spacing w:val="-13"/>
        </w:rPr>
        <w:t xml:space="preserve"> </w:t>
      </w:r>
      <w:r>
        <w:t>he</w:t>
      </w:r>
      <w:r>
        <w:rPr>
          <w:spacing w:val="-12"/>
        </w:rPr>
        <w:t xml:space="preserve"> </w:t>
      </w:r>
      <w:r>
        <w:t>was</w:t>
      </w:r>
      <w:r>
        <w:rPr>
          <w:spacing w:val="-13"/>
        </w:rPr>
        <w:t xml:space="preserve"> </w:t>
      </w:r>
      <w:r>
        <w:t>preeminent</w:t>
      </w:r>
      <w:r>
        <w:rPr>
          <w:spacing w:val="-12"/>
        </w:rPr>
        <w:t xml:space="preserve"> </w:t>
      </w:r>
      <w:r>
        <w:t>among</w:t>
      </w:r>
      <w:r>
        <w:rPr>
          <w:spacing w:val="-13"/>
        </w:rPr>
        <w:t xml:space="preserve"> </w:t>
      </w:r>
      <w:r>
        <w:t>his</w:t>
      </w:r>
      <w:r>
        <w:rPr>
          <w:spacing w:val="-12"/>
        </w:rPr>
        <w:t xml:space="preserve"> </w:t>
      </w:r>
      <w:r>
        <w:t>brothers</w:t>
      </w:r>
      <w:r>
        <w:rPr>
          <w:spacing w:val="-13"/>
        </w:rPr>
        <w:t xml:space="preserve"> </w:t>
      </w:r>
      <w:r>
        <w:t>(Genesis 43:33).</w:t>
      </w:r>
      <w:r>
        <w:rPr>
          <w:spacing w:val="40"/>
        </w:rPr>
        <w:t xml:space="preserve"> </w:t>
      </w:r>
      <w:r>
        <w:t>God had originally intended to make the firstborn of the sons of Israel His priests.</w:t>
      </w:r>
      <w:r>
        <w:rPr>
          <w:spacing w:val="-9"/>
        </w:rPr>
        <w:t xml:space="preserve"> </w:t>
      </w:r>
      <w:r>
        <w:t>However,</w:t>
      </w:r>
      <w:r>
        <w:rPr>
          <w:spacing w:val="-12"/>
        </w:rPr>
        <w:t xml:space="preserve"> </w:t>
      </w:r>
      <w:r>
        <w:t>because</w:t>
      </w:r>
      <w:r>
        <w:rPr>
          <w:spacing w:val="-13"/>
        </w:rPr>
        <w:t xml:space="preserve"> </w:t>
      </w:r>
      <w:r>
        <w:t>of</w:t>
      </w:r>
      <w:r>
        <w:rPr>
          <w:spacing w:val="-12"/>
        </w:rPr>
        <w:t xml:space="preserve"> </w:t>
      </w:r>
      <w:r>
        <w:t>the</w:t>
      </w:r>
      <w:r>
        <w:rPr>
          <w:spacing w:val="-13"/>
        </w:rPr>
        <w:t xml:space="preserve"> </w:t>
      </w:r>
      <w:r>
        <w:t>disobedience</w:t>
      </w:r>
      <w:r>
        <w:rPr>
          <w:spacing w:val="-12"/>
        </w:rPr>
        <w:t xml:space="preserve"> </w:t>
      </w:r>
      <w:r>
        <w:t>in</w:t>
      </w:r>
      <w:r>
        <w:rPr>
          <w:spacing w:val="-13"/>
        </w:rPr>
        <w:t xml:space="preserve"> </w:t>
      </w:r>
      <w:r>
        <w:t>the</w:t>
      </w:r>
      <w:r>
        <w:rPr>
          <w:spacing w:val="-12"/>
        </w:rPr>
        <w:t xml:space="preserve"> </w:t>
      </w:r>
      <w:r>
        <w:t>wilderness,</w:t>
      </w:r>
      <w:r>
        <w:rPr>
          <w:spacing w:val="-13"/>
        </w:rPr>
        <w:t xml:space="preserve"> </w:t>
      </w:r>
      <w:r>
        <w:t>He</w:t>
      </w:r>
      <w:r>
        <w:rPr>
          <w:spacing w:val="-12"/>
        </w:rPr>
        <w:t xml:space="preserve"> </w:t>
      </w:r>
      <w:r>
        <w:t>took</w:t>
      </w:r>
      <w:r>
        <w:rPr>
          <w:spacing w:val="-13"/>
        </w:rPr>
        <w:t xml:space="preserve"> </w:t>
      </w:r>
      <w:r>
        <w:t>that</w:t>
      </w:r>
      <w:r>
        <w:rPr>
          <w:spacing w:val="-12"/>
        </w:rPr>
        <w:t xml:space="preserve"> </w:t>
      </w:r>
      <w:r>
        <w:t>blessing from the firstborn and gave it to the Levites instead (Numbers 8:14-18).</w:t>
      </w:r>
    </w:p>
    <w:p w14:paraId="27AC6676" w14:textId="77777777" w:rsidR="00A64E67" w:rsidRDefault="00A64E67" w:rsidP="00A64E67">
      <w:pPr>
        <w:pStyle w:val="BodyText"/>
        <w:spacing w:before="57" w:line="228" w:lineRule="auto"/>
        <w:ind w:right="212" w:firstLine="360"/>
      </w:pPr>
      <w:r>
        <w:t>God</w:t>
      </w:r>
      <w:r>
        <w:rPr>
          <w:spacing w:val="-11"/>
        </w:rPr>
        <w:t xml:space="preserve"> </w:t>
      </w:r>
      <w:r>
        <w:t>often</w:t>
      </w:r>
      <w:r>
        <w:rPr>
          <w:spacing w:val="-12"/>
        </w:rPr>
        <w:t xml:space="preserve"> </w:t>
      </w:r>
      <w:r>
        <w:t>violated</w:t>
      </w:r>
      <w:r>
        <w:rPr>
          <w:spacing w:val="-11"/>
        </w:rPr>
        <w:t xml:space="preserve"> </w:t>
      </w:r>
      <w:r>
        <w:t>His</w:t>
      </w:r>
      <w:r>
        <w:rPr>
          <w:spacing w:val="-11"/>
        </w:rPr>
        <w:t xml:space="preserve"> </w:t>
      </w:r>
      <w:r>
        <w:t>own</w:t>
      </w:r>
      <w:r>
        <w:rPr>
          <w:spacing w:val="-11"/>
        </w:rPr>
        <w:t xml:space="preserve"> </w:t>
      </w:r>
      <w:r>
        <w:t>rule</w:t>
      </w:r>
      <w:r>
        <w:rPr>
          <w:spacing w:val="-11"/>
        </w:rPr>
        <w:t xml:space="preserve"> </w:t>
      </w:r>
      <w:r>
        <w:t>regarding</w:t>
      </w:r>
      <w:r>
        <w:rPr>
          <w:spacing w:val="-10"/>
        </w:rPr>
        <w:t xml:space="preserve"> </w:t>
      </w:r>
      <w:r>
        <w:t>the</w:t>
      </w:r>
      <w:r>
        <w:rPr>
          <w:spacing w:val="-11"/>
        </w:rPr>
        <w:t xml:space="preserve"> </w:t>
      </w:r>
      <w:r>
        <w:t>firstborn</w:t>
      </w:r>
      <w:r>
        <w:rPr>
          <w:spacing w:val="-11"/>
        </w:rPr>
        <w:t xml:space="preserve"> </w:t>
      </w:r>
      <w:r>
        <w:t>blessing.</w:t>
      </w:r>
      <w:r>
        <w:rPr>
          <w:spacing w:val="28"/>
        </w:rPr>
        <w:t xml:space="preserve"> </w:t>
      </w:r>
      <w:r>
        <w:t>Sometimes</w:t>
      </w:r>
      <w:r>
        <w:rPr>
          <w:spacing w:val="-11"/>
        </w:rPr>
        <w:t xml:space="preserve"> </w:t>
      </w:r>
      <w:r>
        <w:t>this was based on grace.</w:t>
      </w:r>
      <w:r>
        <w:rPr>
          <w:spacing w:val="40"/>
        </w:rPr>
        <w:t xml:space="preserve"> </w:t>
      </w:r>
      <w:r>
        <w:t>Isaac was selected ahead of Ishmael, the firstborn; and Jacob was</w:t>
      </w:r>
      <w:r>
        <w:rPr>
          <w:spacing w:val="-1"/>
        </w:rPr>
        <w:t xml:space="preserve"> </w:t>
      </w:r>
      <w:r>
        <w:t>chosen instead of Esau for the</w:t>
      </w:r>
      <w:r>
        <w:rPr>
          <w:spacing w:val="-1"/>
        </w:rPr>
        <w:t xml:space="preserve"> </w:t>
      </w:r>
      <w:r>
        <w:t>blessing of the</w:t>
      </w:r>
      <w:r>
        <w:rPr>
          <w:spacing w:val="-1"/>
        </w:rPr>
        <w:t xml:space="preserve"> </w:t>
      </w:r>
      <w:r>
        <w:t>firstborn.</w:t>
      </w:r>
      <w:r>
        <w:rPr>
          <w:spacing w:val="40"/>
        </w:rPr>
        <w:t xml:space="preserve"> </w:t>
      </w:r>
      <w:r>
        <w:t>Sometimes the reversal of the firstborn right to the inheritance was based on merit.</w:t>
      </w:r>
      <w:r>
        <w:rPr>
          <w:spacing w:val="40"/>
        </w:rPr>
        <w:t xml:space="preserve"> </w:t>
      </w:r>
      <w:r>
        <w:t>To the end of his life it was</w:t>
      </w:r>
      <w:r>
        <w:rPr>
          <w:spacing w:val="-5"/>
        </w:rPr>
        <w:t xml:space="preserve"> </w:t>
      </w:r>
      <w:r>
        <w:t>the</w:t>
      </w:r>
      <w:r>
        <w:rPr>
          <w:spacing w:val="-5"/>
        </w:rPr>
        <w:t xml:space="preserve"> </w:t>
      </w:r>
      <w:r>
        <w:t>father’s</w:t>
      </w:r>
      <w:r>
        <w:rPr>
          <w:spacing w:val="-5"/>
        </w:rPr>
        <w:t xml:space="preserve"> </w:t>
      </w:r>
      <w:r>
        <w:t>prerogative</w:t>
      </w:r>
      <w:r>
        <w:rPr>
          <w:spacing w:val="-5"/>
        </w:rPr>
        <w:t xml:space="preserve"> </w:t>
      </w:r>
      <w:r>
        <w:t>to</w:t>
      </w:r>
      <w:r>
        <w:rPr>
          <w:spacing w:val="-5"/>
        </w:rPr>
        <w:t xml:space="preserve"> </w:t>
      </w:r>
      <w:r>
        <w:t>determine</w:t>
      </w:r>
      <w:r>
        <w:rPr>
          <w:spacing w:val="-4"/>
        </w:rPr>
        <w:t xml:space="preserve"> </w:t>
      </w:r>
      <w:r>
        <w:t>the</w:t>
      </w:r>
      <w:r>
        <w:rPr>
          <w:spacing w:val="-4"/>
        </w:rPr>
        <w:t xml:space="preserve"> </w:t>
      </w:r>
      <w:r>
        <w:t>disposal</w:t>
      </w:r>
      <w:r>
        <w:rPr>
          <w:spacing w:val="-6"/>
        </w:rPr>
        <w:t xml:space="preserve"> </w:t>
      </w:r>
      <w:r>
        <w:t>of</w:t>
      </w:r>
      <w:r>
        <w:rPr>
          <w:spacing w:val="-5"/>
        </w:rPr>
        <w:t xml:space="preserve"> </w:t>
      </w:r>
      <w:r>
        <w:t>his</w:t>
      </w:r>
      <w:r>
        <w:rPr>
          <w:spacing w:val="-4"/>
        </w:rPr>
        <w:t xml:space="preserve"> </w:t>
      </w:r>
      <w:r>
        <w:t>property.</w:t>
      </w:r>
      <w:r>
        <w:rPr>
          <w:vertAlign w:val="superscript"/>
        </w:rPr>
        <w:t>429</w:t>
      </w:r>
      <w:r>
        <w:rPr>
          <w:spacing w:val="40"/>
        </w:rPr>
        <w:t xml:space="preserve"> </w:t>
      </w:r>
      <w:r>
        <w:t>If</w:t>
      </w:r>
      <w:r>
        <w:rPr>
          <w:spacing w:val="-4"/>
        </w:rPr>
        <w:t xml:space="preserve"> </w:t>
      </w:r>
      <w:r>
        <w:t>the</w:t>
      </w:r>
      <w:r>
        <w:rPr>
          <w:spacing w:val="-4"/>
        </w:rPr>
        <w:t xml:space="preserve"> </w:t>
      </w:r>
      <w:r>
        <w:t>eldest son</w:t>
      </w:r>
      <w:r>
        <w:rPr>
          <w:spacing w:val="-6"/>
        </w:rPr>
        <w:t xml:space="preserve"> </w:t>
      </w:r>
      <w:r>
        <w:t>was</w:t>
      </w:r>
      <w:r>
        <w:rPr>
          <w:spacing w:val="-7"/>
        </w:rPr>
        <w:t xml:space="preserve"> </w:t>
      </w:r>
      <w:r>
        <w:t>not</w:t>
      </w:r>
      <w:r>
        <w:rPr>
          <w:spacing w:val="-6"/>
        </w:rPr>
        <w:t xml:space="preserve"> </w:t>
      </w:r>
      <w:r>
        <w:t>qualified,</w:t>
      </w:r>
      <w:r>
        <w:rPr>
          <w:spacing w:val="-5"/>
        </w:rPr>
        <w:t xml:space="preserve"> </w:t>
      </w:r>
      <w:r>
        <w:t>then</w:t>
      </w:r>
      <w:r>
        <w:rPr>
          <w:spacing w:val="-5"/>
        </w:rPr>
        <w:t xml:space="preserve"> </w:t>
      </w:r>
      <w:r>
        <w:t>the</w:t>
      </w:r>
      <w:r>
        <w:rPr>
          <w:spacing w:val="-6"/>
        </w:rPr>
        <w:t xml:space="preserve"> </w:t>
      </w:r>
      <w:r>
        <w:t>father</w:t>
      </w:r>
      <w:r>
        <w:rPr>
          <w:spacing w:val="-6"/>
        </w:rPr>
        <w:t xml:space="preserve"> </w:t>
      </w:r>
      <w:r>
        <w:t>could</w:t>
      </w:r>
      <w:r>
        <w:rPr>
          <w:spacing w:val="-6"/>
        </w:rPr>
        <w:t xml:space="preserve"> </w:t>
      </w:r>
      <w:r>
        <w:t>give</w:t>
      </w:r>
      <w:r>
        <w:rPr>
          <w:spacing w:val="-6"/>
        </w:rPr>
        <w:t xml:space="preserve"> </w:t>
      </w:r>
      <w:r>
        <w:t>it</w:t>
      </w:r>
      <w:r>
        <w:rPr>
          <w:spacing w:val="-6"/>
        </w:rPr>
        <w:t xml:space="preserve"> </w:t>
      </w:r>
      <w:r>
        <w:t>to</w:t>
      </w:r>
      <w:r>
        <w:rPr>
          <w:spacing w:val="-5"/>
        </w:rPr>
        <w:t xml:space="preserve"> </w:t>
      </w:r>
      <w:r>
        <w:t>the</w:t>
      </w:r>
      <w:r>
        <w:rPr>
          <w:spacing w:val="-7"/>
        </w:rPr>
        <w:t xml:space="preserve"> </w:t>
      </w:r>
      <w:r>
        <w:t>son</w:t>
      </w:r>
      <w:r>
        <w:rPr>
          <w:spacing w:val="-5"/>
        </w:rPr>
        <w:t xml:space="preserve"> </w:t>
      </w:r>
      <w:r>
        <w:t>who</w:t>
      </w:r>
      <w:r>
        <w:rPr>
          <w:spacing w:val="-5"/>
        </w:rPr>
        <w:t xml:space="preserve"> </w:t>
      </w:r>
      <w:r>
        <w:t>was.</w:t>
      </w:r>
      <w:r>
        <w:rPr>
          <w:spacing w:val="39"/>
        </w:rPr>
        <w:t xml:space="preserve"> </w:t>
      </w:r>
      <w:r>
        <w:t>The</w:t>
      </w:r>
      <w:r>
        <w:rPr>
          <w:spacing w:val="-6"/>
        </w:rPr>
        <w:t xml:space="preserve"> </w:t>
      </w:r>
      <w:r>
        <w:t>Scripture only requires that, if the firstborn right is denied to the eldest, that it not be a matter of favoritism (Deuteronomy 21:15-17).</w:t>
      </w:r>
      <w:r>
        <w:rPr>
          <w:spacing w:val="40"/>
        </w:rPr>
        <w:t xml:space="preserve"> </w:t>
      </w:r>
      <w:r>
        <w:t>Even though Reuben was Jacob’s firstborn</w:t>
      </w:r>
      <w:r>
        <w:rPr>
          <w:rFonts w:ascii="Calibri" w:hAnsi="Calibri"/>
        </w:rPr>
        <w:t xml:space="preserve">, </w:t>
      </w:r>
      <w:r>
        <w:t>the</w:t>
      </w:r>
      <w:r>
        <w:rPr>
          <w:spacing w:val="-13"/>
        </w:rPr>
        <w:t xml:space="preserve"> </w:t>
      </w:r>
      <w:r>
        <w:t>inheritance</w:t>
      </w:r>
      <w:r>
        <w:rPr>
          <w:spacing w:val="-12"/>
        </w:rPr>
        <w:t xml:space="preserve"> </w:t>
      </w:r>
      <w:r>
        <w:t>rights</w:t>
      </w:r>
      <w:r>
        <w:rPr>
          <w:spacing w:val="-13"/>
        </w:rPr>
        <w:t xml:space="preserve"> </w:t>
      </w:r>
      <w:r>
        <w:t>passed</w:t>
      </w:r>
      <w:r>
        <w:rPr>
          <w:spacing w:val="-12"/>
        </w:rPr>
        <w:t xml:space="preserve"> </w:t>
      </w:r>
      <w:r>
        <w:t>to</w:t>
      </w:r>
      <w:r>
        <w:rPr>
          <w:spacing w:val="-13"/>
        </w:rPr>
        <w:t xml:space="preserve"> </w:t>
      </w:r>
      <w:r>
        <w:t>the</w:t>
      </w:r>
      <w:r>
        <w:rPr>
          <w:spacing w:val="-12"/>
        </w:rPr>
        <w:t xml:space="preserve"> </w:t>
      </w:r>
      <w:r>
        <w:t>sons</w:t>
      </w:r>
      <w:r>
        <w:rPr>
          <w:spacing w:val="-13"/>
        </w:rPr>
        <w:t xml:space="preserve"> </w:t>
      </w:r>
      <w:r>
        <w:t>of</w:t>
      </w:r>
      <w:r>
        <w:rPr>
          <w:spacing w:val="-12"/>
        </w:rPr>
        <w:t xml:space="preserve"> </w:t>
      </w:r>
      <w:r>
        <w:t>Joseph</w:t>
      </w:r>
      <w:r>
        <w:rPr>
          <w:spacing w:val="-13"/>
        </w:rPr>
        <w:t xml:space="preserve"> </w:t>
      </w:r>
      <w:r>
        <w:t>(1</w:t>
      </w:r>
      <w:r>
        <w:rPr>
          <w:spacing w:val="-12"/>
        </w:rPr>
        <w:t xml:space="preserve"> </w:t>
      </w:r>
      <w:r>
        <w:t>Chronicles</w:t>
      </w:r>
      <w:r>
        <w:rPr>
          <w:spacing w:val="-13"/>
        </w:rPr>
        <w:t xml:space="preserve"> </w:t>
      </w:r>
      <w:r>
        <w:t>5:1-2),</w:t>
      </w:r>
      <w:r>
        <w:rPr>
          <w:spacing w:val="-12"/>
        </w:rPr>
        <w:t xml:space="preserve"> </w:t>
      </w:r>
      <w:r>
        <w:t>and</w:t>
      </w:r>
      <w:r>
        <w:rPr>
          <w:spacing w:val="-13"/>
        </w:rPr>
        <w:t xml:space="preserve"> </w:t>
      </w:r>
      <w:r>
        <w:t>ultimately to</w:t>
      </w:r>
      <w:r>
        <w:rPr>
          <w:spacing w:val="-1"/>
        </w:rPr>
        <w:t xml:space="preserve"> </w:t>
      </w:r>
      <w:r>
        <w:t>Judah</w:t>
      </w:r>
      <w:r>
        <w:rPr>
          <w:spacing w:val="-1"/>
        </w:rPr>
        <w:t xml:space="preserve"> </w:t>
      </w:r>
      <w:r>
        <w:t>the</w:t>
      </w:r>
      <w:r>
        <w:rPr>
          <w:spacing w:val="-1"/>
        </w:rPr>
        <w:t xml:space="preserve"> </w:t>
      </w:r>
      <w:r>
        <w:t>fourth</w:t>
      </w:r>
      <w:r>
        <w:rPr>
          <w:spacing w:val="-1"/>
        </w:rPr>
        <w:t xml:space="preserve"> </w:t>
      </w:r>
      <w:r>
        <w:t>in</w:t>
      </w:r>
      <w:r>
        <w:rPr>
          <w:spacing w:val="-2"/>
        </w:rPr>
        <w:t xml:space="preserve"> </w:t>
      </w:r>
      <w:r>
        <w:t>line,</w:t>
      </w:r>
      <w:r>
        <w:rPr>
          <w:spacing w:val="-2"/>
        </w:rPr>
        <w:t xml:space="preserve"> </w:t>
      </w:r>
      <w:r>
        <w:t>because</w:t>
      </w:r>
      <w:r>
        <w:rPr>
          <w:spacing w:val="-2"/>
        </w:rPr>
        <w:t xml:space="preserve"> </w:t>
      </w:r>
      <w:r>
        <w:t>he</w:t>
      </w:r>
      <w:r>
        <w:rPr>
          <w:spacing w:val="-2"/>
        </w:rPr>
        <w:t xml:space="preserve"> </w:t>
      </w:r>
      <w:r>
        <w:t>prevailed</w:t>
      </w:r>
      <w:r>
        <w:rPr>
          <w:spacing w:val="-1"/>
        </w:rPr>
        <w:t xml:space="preserve"> </w:t>
      </w:r>
      <w:r>
        <w:t>over</w:t>
      </w:r>
      <w:r>
        <w:rPr>
          <w:spacing w:val="-2"/>
        </w:rPr>
        <w:t xml:space="preserve"> </w:t>
      </w:r>
      <w:r>
        <w:t>his</w:t>
      </w:r>
      <w:r>
        <w:rPr>
          <w:spacing w:val="-2"/>
        </w:rPr>
        <w:t xml:space="preserve"> </w:t>
      </w:r>
      <w:r>
        <w:t>brothers</w:t>
      </w:r>
      <w:r>
        <w:rPr>
          <w:spacing w:val="-2"/>
        </w:rPr>
        <w:t xml:space="preserve"> </w:t>
      </w:r>
      <w:r>
        <w:t>(Genesis</w:t>
      </w:r>
      <w:r>
        <w:rPr>
          <w:spacing w:val="-2"/>
        </w:rPr>
        <w:t xml:space="preserve"> </w:t>
      </w:r>
      <w:r>
        <w:t>49:8-10).</w:t>
      </w:r>
    </w:p>
    <w:p w14:paraId="1BE39523" w14:textId="77777777" w:rsidR="00A64E67" w:rsidRDefault="00A64E67" w:rsidP="00A64E67">
      <w:pPr>
        <w:pStyle w:val="BodyText"/>
        <w:spacing w:before="61" w:line="230" w:lineRule="auto"/>
        <w:ind w:right="212" w:firstLine="360"/>
      </w:pPr>
      <w:r>
        <w:t>The</w:t>
      </w:r>
      <w:r>
        <w:rPr>
          <w:spacing w:val="-6"/>
        </w:rPr>
        <w:t xml:space="preserve"> </w:t>
      </w:r>
      <w:r>
        <w:t>rights</w:t>
      </w:r>
      <w:r>
        <w:rPr>
          <w:spacing w:val="-7"/>
        </w:rPr>
        <w:t xml:space="preserve"> </w:t>
      </w:r>
      <w:r>
        <w:t>and</w:t>
      </w:r>
      <w:r>
        <w:rPr>
          <w:spacing w:val="-7"/>
        </w:rPr>
        <w:t xml:space="preserve"> </w:t>
      </w:r>
      <w:r>
        <w:t>privileges</w:t>
      </w:r>
      <w:r>
        <w:rPr>
          <w:spacing w:val="-8"/>
        </w:rPr>
        <w:t xml:space="preserve"> </w:t>
      </w:r>
      <w:r>
        <w:t>of</w:t>
      </w:r>
      <w:r>
        <w:rPr>
          <w:spacing w:val="-6"/>
        </w:rPr>
        <w:t xml:space="preserve"> </w:t>
      </w:r>
      <w:r>
        <w:t>the</w:t>
      </w:r>
      <w:r>
        <w:rPr>
          <w:spacing w:val="-7"/>
        </w:rPr>
        <w:t xml:space="preserve"> </w:t>
      </w:r>
      <w:r>
        <w:t>firstborn</w:t>
      </w:r>
      <w:r>
        <w:rPr>
          <w:spacing w:val="-7"/>
        </w:rPr>
        <w:t xml:space="preserve"> </w:t>
      </w:r>
      <w:r>
        <w:t>were</w:t>
      </w:r>
      <w:r>
        <w:rPr>
          <w:spacing w:val="-6"/>
        </w:rPr>
        <w:t xml:space="preserve"> </w:t>
      </w:r>
      <w:r>
        <w:t>given,</w:t>
      </w:r>
      <w:r>
        <w:rPr>
          <w:spacing w:val="-8"/>
        </w:rPr>
        <w:t xml:space="preserve"> </w:t>
      </w:r>
      <w:r>
        <w:t>provisionally,</w:t>
      </w:r>
      <w:r>
        <w:rPr>
          <w:spacing w:val="-7"/>
        </w:rPr>
        <w:t xml:space="preserve"> </w:t>
      </w:r>
      <w:r>
        <w:t>at</w:t>
      </w:r>
      <w:r>
        <w:rPr>
          <w:spacing w:val="-7"/>
        </w:rPr>
        <w:t xml:space="preserve"> </w:t>
      </w:r>
      <w:r>
        <w:t>birth.</w:t>
      </w:r>
      <w:r>
        <w:rPr>
          <w:spacing w:val="38"/>
        </w:rPr>
        <w:t xml:space="preserve"> </w:t>
      </w:r>
      <w:r>
        <w:t>The right</w:t>
      </w:r>
      <w:r>
        <w:rPr>
          <w:spacing w:val="-11"/>
        </w:rPr>
        <w:t xml:space="preserve"> </w:t>
      </w:r>
      <w:r>
        <w:t>to</w:t>
      </w:r>
      <w:r>
        <w:rPr>
          <w:spacing w:val="-10"/>
        </w:rPr>
        <w:t xml:space="preserve"> </w:t>
      </w:r>
      <w:r>
        <w:t>the</w:t>
      </w:r>
      <w:r>
        <w:rPr>
          <w:spacing w:val="-10"/>
        </w:rPr>
        <w:t xml:space="preserve"> </w:t>
      </w:r>
      <w:r>
        <w:t>inheritance</w:t>
      </w:r>
      <w:r>
        <w:rPr>
          <w:spacing w:val="-11"/>
        </w:rPr>
        <w:t xml:space="preserve"> </w:t>
      </w:r>
      <w:r>
        <w:t>was</w:t>
      </w:r>
      <w:r>
        <w:rPr>
          <w:spacing w:val="-11"/>
        </w:rPr>
        <w:t xml:space="preserve"> </w:t>
      </w:r>
      <w:r>
        <w:t>his,</w:t>
      </w:r>
      <w:r>
        <w:rPr>
          <w:spacing w:val="-11"/>
        </w:rPr>
        <w:t xml:space="preserve"> </w:t>
      </w:r>
      <w:r>
        <w:t>but</w:t>
      </w:r>
      <w:r>
        <w:rPr>
          <w:spacing w:val="-12"/>
        </w:rPr>
        <w:t xml:space="preserve"> </w:t>
      </w:r>
      <w:r>
        <w:t>he</w:t>
      </w:r>
      <w:r>
        <w:rPr>
          <w:spacing w:val="-10"/>
        </w:rPr>
        <w:t xml:space="preserve"> </w:t>
      </w:r>
      <w:r>
        <w:t>could</w:t>
      </w:r>
      <w:r>
        <w:rPr>
          <w:spacing w:val="-12"/>
        </w:rPr>
        <w:t xml:space="preserve"> </w:t>
      </w:r>
      <w:r>
        <w:t>lose</w:t>
      </w:r>
      <w:r>
        <w:rPr>
          <w:spacing w:val="-10"/>
        </w:rPr>
        <w:t xml:space="preserve"> </w:t>
      </w:r>
      <w:r>
        <w:t>it.</w:t>
      </w:r>
      <w:r>
        <w:rPr>
          <w:spacing w:val="29"/>
        </w:rPr>
        <w:t xml:space="preserve"> </w:t>
      </w:r>
      <w:r>
        <w:t>It</w:t>
      </w:r>
      <w:r>
        <w:rPr>
          <w:spacing w:val="-12"/>
        </w:rPr>
        <w:t xml:space="preserve"> </w:t>
      </w:r>
      <w:r>
        <w:t>was</w:t>
      </w:r>
      <w:r>
        <w:rPr>
          <w:spacing w:val="-13"/>
        </w:rPr>
        <w:t xml:space="preserve"> </w:t>
      </w:r>
      <w:r>
        <w:t>necessary</w:t>
      </w:r>
      <w:r>
        <w:rPr>
          <w:spacing w:val="-11"/>
        </w:rPr>
        <w:t xml:space="preserve"> </w:t>
      </w:r>
      <w:r>
        <w:t>that</w:t>
      </w:r>
      <w:r>
        <w:rPr>
          <w:spacing w:val="-10"/>
        </w:rPr>
        <w:t xml:space="preserve"> </w:t>
      </w:r>
      <w:r>
        <w:t>the</w:t>
      </w:r>
      <w:r>
        <w:rPr>
          <w:spacing w:val="-10"/>
        </w:rPr>
        <w:t xml:space="preserve"> </w:t>
      </w:r>
      <w:r>
        <w:t>firstborn son maintain these rights.</w:t>
      </w:r>
      <w:r>
        <w:rPr>
          <w:spacing w:val="40"/>
        </w:rPr>
        <w:t xml:space="preserve"> </w:t>
      </w:r>
      <w:r>
        <w:t>He must be worthy of the elevated status and honor.</w:t>
      </w:r>
      <w:r>
        <w:rPr>
          <w:spacing w:val="40"/>
        </w:rPr>
        <w:t xml:space="preserve"> </w:t>
      </w:r>
      <w:r>
        <w:t>All the</w:t>
      </w:r>
      <w:r>
        <w:rPr>
          <w:spacing w:val="-7"/>
        </w:rPr>
        <w:t xml:space="preserve"> </w:t>
      </w:r>
      <w:r>
        <w:t>sons</w:t>
      </w:r>
      <w:r>
        <w:rPr>
          <w:spacing w:val="-7"/>
        </w:rPr>
        <w:t xml:space="preserve"> </w:t>
      </w:r>
      <w:r>
        <w:t>are</w:t>
      </w:r>
      <w:r>
        <w:rPr>
          <w:spacing w:val="-8"/>
        </w:rPr>
        <w:t xml:space="preserve"> </w:t>
      </w:r>
      <w:r>
        <w:t>heirs,</w:t>
      </w:r>
      <w:r>
        <w:rPr>
          <w:spacing w:val="-7"/>
        </w:rPr>
        <w:t xml:space="preserve"> </w:t>
      </w:r>
      <w:r>
        <w:t>but</w:t>
      </w:r>
      <w:r>
        <w:rPr>
          <w:spacing w:val="-8"/>
        </w:rPr>
        <w:t xml:space="preserve"> </w:t>
      </w:r>
      <w:r>
        <w:t>only</w:t>
      </w:r>
      <w:r>
        <w:rPr>
          <w:spacing w:val="-7"/>
        </w:rPr>
        <w:t xml:space="preserve"> </w:t>
      </w:r>
      <w:r>
        <w:t>those</w:t>
      </w:r>
      <w:r>
        <w:rPr>
          <w:spacing w:val="-8"/>
        </w:rPr>
        <w:t xml:space="preserve"> </w:t>
      </w:r>
      <w:r>
        <w:t>who</w:t>
      </w:r>
      <w:r>
        <w:rPr>
          <w:spacing w:val="-7"/>
        </w:rPr>
        <w:t xml:space="preserve"> </w:t>
      </w:r>
      <w:r>
        <w:t>met</w:t>
      </w:r>
      <w:r>
        <w:rPr>
          <w:spacing w:val="-7"/>
        </w:rPr>
        <w:t xml:space="preserve"> </w:t>
      </w:r>
      <w:r>
        <w:t>the</w:t>
      </w:r>
      <w:r>
        <w:rPr>
          <w:spacing w:val="-7"/>
        </w:rPr>
        <w:t xml:space="preserve"> </w:t>
      </w:r>
      <w:r>
        <w:t>conditions</w:t>
      </w:r>
      <w:r>
        <w:rPr>
          <w:spacing w:val="-8"/>
        </w:rPr>
        <w:t xml:space="preserve"> </w:t>
      </w:r>
      <w:r>
        <w:t>of</w:t>
      </w:r>
      <w:r>
        <w:rPr>
          <w:spacing w:val="-7"/>
        </w:rPr>
        <w:t xml:space="preserve"> </w:t>
      </w:r>
      <w:r>
        <w:t>the</w:t>
      </w:r>
      <w:r>
        <w:rPr>
          <w:spacing w:val="-8"/>
        </w:rPr>
        <w:t xml:space="preserve"> </w:t>
      </w:r>
      <w:r>
        <w:t>firstborn</w:t>
      </w:r>
      <w:r>
        <w:rPr>
          <w:spacing w:val="-7"/>
        </w:rPr>
        <w:t xml:space="preserve"> </w:t>
      </w:r>
      <w:r>
        <w:t>achieved</w:t>
      </w:r>
      <w:r>
        <w:rPr>
          <w:spacing w:val="-6"/>
        </w:rPr>
        <w:t xml:space="preserve"> </w:t>
      </w:r>
      <w:r>
        <w:t>the elevated status and authority and retained their inheritance.</w:t>
      </w:r>
      <w:r>
        <w:rPr>
          <w:spacing w:val="40"/>
        </w:rPr>
        <w:t xml:space="preserve"> </w:t>
      </w:r>
      <w:r>
        <w:t>The many New Testament references to something conditional in the future life of the believer may reflect this Old Testament distinction between the firstborn son who retained his privilege and those like Esau who did not.</w:t>
      </w:r>
      <w:r>
        <w:rPr>
          <w:spacing w:val="40"/>
        </w:rPr>
        <w:t xml:space="preserve"> </w:t>
      </w:r>
      <w:r>
        <w:t>Those Christians who suffer with Him (Romans 8:17), who endure (2 Timothy 2:15), and who are the overcomers in the book of Revelation are the faithful firstborn sons.</w:t>
      </w:r>
    </w:p>
    <w:p w14:paraId="04DD1225" w14:textId="18E14467" w:rsidR="00A64E67" w:rsidRDefault="00A64E67" w:rsidP="00A64E67">
      <w:pPr>
        <w:pStyle w:val="BodyText"/>
        <w:spacing w:before="52" w:line="230" w:lineRule="auto"/>
        <w:ind w:right="212" w:firstLine="360"/>
      </w:pPr>
      <w:r>
        <w:t>Esau, although heir to the rights of the firstborn, counted them of little value. Like some true believers in every generation, he lacked interest in the inheritance (Hebrews</w:t>
      </w:r>
      <w:r>
        <w:rPr>
          <w:spacing w:val="-3"/>
        </w:rPr>
        <w:t xml:space="preserve"> </w:t>
      </w:r>
      <w:r>
        <w:t>12:17),</w:t>
      </w:r>
      <w:r>
        <w:rPr>
          <w:spacing w:val="-2"/>
        </w:rPr>
        <w:t xml:space="preserve"> </w:t>
      </w:r>
      <w:r>
        <w:t>“</w:t>
      </w:r>
      <w:r>
        <w:rPr>
          <w:i/>
        </w:rPr>
        <w:t>What</w:t>
      </w:r>
      <w:r>
        <w:rPr>
          <w:i/>
          <w:spacing w:val="-3"/>
        </w:rPr>
        <w:t xml:space="preserve"> </w:t>
      </w:r>
      <w:r>
        <w:rPr>
          <w:i/>
        </w:rPr>
        <w:t>profit</w:t>
      </w:r>
      <w:r>
        <w:rPr>
          <w:i/>
          <w:spacing w:val="-3"/>
        </w:rPr>
        <w:t xml:space="preserve"> </w:t>
      </w:r>
      <w:r>
        <w:rPr>
          <w:i/>
        </w:rPr>
        <w:t>shall</w:t>
      </w:r>
      <w:r>
        <w:rPr>
          <w:i/>
          <w:spacing w:val="-3"/>
        </w:rPr>
        <w:t xml:space="preserve"> </w:t>
      </w:r>
      <w:r>
        <w:rPr>
          <w:i/>
        </w:rPr>
        <w:t>the</w:t>
      </w:r>
      <w:r>
        <w:rPr>
          <w:i/>
          <w:spacing w:val="-3"/>
        </w:rPr>
        <w:t xml:space="preserve"> </w:t>
      </w:r>
      <w:r>
        <w:rPr>
          <w:i/>
        </w:rPr>
        <w:t>birthright</w:t>
      </w:r>
      <w:r>
        <w:rPr>
          <w:i/>
          <w:spacing w:val="-3"/>
        </w:rPr>
        <w:t xml:space="preserve"> </w:t>
      </w:r>
      <w:r>
        <w:rPr>
          <w:i/>
        </w:rPr>
        <w:t>do</w:t>
      </w:r>
      <w:r>
        <w:rPr>
          <w:i/>
          <w:spacing w:val="-2"/>
        </w:rPr>
        <w:t xml:space="preserve"> </w:t>
      </w:r>
      <w:r>
        <w:rPr>
          <w:i/>
        </w:rPr>
        <w:t>to</w:t>
      </w:r>
      <w:r>
        <w:rPr>
          <w:i/>
          <w:spacing w:val="-3"/>
        </w:rPr>
        <w:t xml:space="preserve"> </w:t>
      </w:r>
      <w:r>
        <w:rPr>
          <w:i/>
        </w:rPr>
        <w:t>me</w:t>
      </w:r>
      <w:r>
        <w:t>?”</w:t>
      </w:r>
      <w:r>
        <w:rPr>
          <w:spacing w:val="40"/>
        </w:rPr>
        <w:t xml:space="preserve"> </w:t>
      </w:r>
      <w:r>
        <w:t>According</w:t>
      </w:r>
      <w:r>
        <w:rPr>
          <w:spacing w:val="-2"/>
        </w:rPr>
        <w:t xml:space="preserve"> </w:t>
      </w:r>
      <w:r>
        <w:t>to</w:t>
      </w:r>
      <w:r>
        <w:rPr>
          <w:spacing w:val="-2"/>
        </w:rPr>
        <w:t xml:space="preserve"> </w:t>
      </w:r>
      <w:r>
        <w:t>Law,</w:t>
      </w:r>
      <w:r>
        <w:rPr>
          <w:spacing w:val="-2"/>
        </w:rPr>
        <w:t xml:space="preserve"> </w:t>
      </w:r>
      <w:r>
        <w:t>he was first in line for the inheritance (Deuteronomy 21:17).</w:t>
      </w:r>
      <w:r>
        <w:rPr>
          <w:spacing w:val="40"/>
        </w:rPr>
        <w:t xml:space="preserve"> </w:t>
      </w:r>
      <w:r>
        <w:t>In order to satisfy his passing</w:t>
      </w:r>
      <w:r>
        <w:rPr>
          <w:spacing w:val="-13"/>
        </w:rPr>
        <w:t xml:space="preserve"> </w:t>
      </w:r>
      <w:r>
        <w:t>appetite,</w:t>
      </w:r>
      <w:r>
        <w:rPr>
          <w:spacing w:val="-12"/>
        </w:rPr>
        <w:t xml:space="preserve"> </w:t>
      </w:r>
      <w:r>
        <w:t>he</w:t>
      </w:r>
      <w:r>
        <w:rPr>
          <w:spacing w:val="-13"/>
        </w:rPr>
        <w:t xml:space="preserve"> </w:t>
      </w:r>
      <w:r>
        <w:t>sold</w:t>
      </w:r>
      <w:r>
        <w:rPr>
          <w:spacing w:val="-12"/>
        </w:rPr>
        <w:t xml:space="preserve"> </w:t>
      </w:r>
      <w:r>
        <w:t>his</w:t>
      </w:r>
      <w:r>
        <w:rPr>
          <w:spacing w:val="-13"/>
        </w:rPr>
        <w:t xml:space="preserve"> </w:t>
      </w:r>
      <w:r>
        <w:t>inheritance</w:t>
      </w:r>
      <w:r>
        <w:rPr>
          <w:spacing w:val="-12"/>
        </w:rPr>
        <w:t xml:space="preserve"> </w:t>
      </w:r>
      <w:r>
        <w:t>for</w:t>
      </w:r>
      <w:r>
        <w:rPr>
          <w:spacing w:val="-13"/>
        </w:rPr>
        <w:t xml:space="preserve"> </w:t>
      </w:r>
      <w:r>
        <w:t>a</w:t>
      </w:r>
      <w:r>
        <w:rPr>
          <w:spacing w:val="-12"/>
        </w:rPr>
        <w:t xml:space="preserve"> </w:t>
      </w:r>
      <w:r>
        <w:t>meal.</w:t>
      </w:r>
      <w:r>
        <w:rPr>
          <w:spacing w:val="22"/>
        </w:rPr>
        <w:t xml:space="preserve"> </w:t>
      </w:r>
      <w:r>
        <w:t>His</w:t>
      </w:r>
      <w:r>
        <w:rPr>
          <w:spacing w:val="-13"/>
        </w:rPr>
        <w:t xml:space="preserve"> </w:t>
      </w:r>
      <w:r>
        <w:t>lack</w:t>
      </w:r>
      <w:r>
        <w:rPr>
          <w:spacing w:val="-12"/>
        </w:rPr>
        <w:t xml:space="preserve"> </w:t>
      </w:r>
      <w:r>
        <w:t>of</w:t>
      </w:r>
      <w:r>
        <w:rPr>
          <w:spacing w:val="-13"/>
        </w:rPr>
        <w:t xml:space="preserve"> </w:t>
      </w:r>
      <w:r>
        <w:t>interest</w:t>
      </w:r>
      <w:r>
        <w:rPr>
          <w:spacing w:val="-12"/>
        </w:rPr>
        <w:t xml:space="preserve"> </w:t>
      </w:r>
      <w:r>
        <w:t>was</w:t>
      </w:r>
      <w:r>
        <w:rPr>
          <w:spacing w:val="-13"/>
        </w:rPr>
        <w:t xml:space="preserve"> </w:t>
      </w:r>
      <w:r>
        <w:t>confirmed by a divine oath (Genesis 25:31-33). Later in life he changed his mind and regretted</w:t>
      </w:r>
      <w:r w:rsidR="006537BB">
        <w:t xml:space="preserve"> his</w:t>
      </w:r>
      <w:r w:rsidR="006537BB">
        <w:rPr>
          <w:spacing w:val="-3"/>
        </w:rPr>
        <w:t xml:space="preserve"> </w:t>
      </w:r>
      <w:r w:rsidR="006537BB">
        <w:t>rash</w:t>
      </w:r>
      <w:r w:rsidR="006537BB">
        <w:rPr>
          <w:spacing w:val="-3"/>
        </w:rPr>
        <w:t xml:space="preserve"> </w:t>
      </w:r>
      <w:r w:rsidR="006537BB">
        <w:t>decision.</w:t>
      </w:r>
    </w:p>
    <w:p w14:paraId="300DD249" w14:textId="77777777" w:rsidR="00A64E67" w:rsidRDefault="00A64E67" w:rsidP="00A64E67">
      <w:pPr>
        <w:pStyle w:val="BodyText"/>
        <w:spacing w:before="10"/>
        <w:ind w:left="0"/>
        <w:jc w:val="left"/>
        <w:rPr>
          <w:sz w:val="13"/>
        </w:rPr>
      </w:pPr>
      <w:r>
        <w:rPr>
          <w:noProof/>
          <w:sz w:val="13"/>
        </w:rPr>
        <mc:AlternateContent>
          <mc:Choice Requires="wps">
            <w:drawing>
              <wp:anchor distT="0" distB="0" distL="0" distR="0" simplePos="0" relativeHeight="251663360" behindDoc="1" locked="0" layoutInCell="1" allowOverlap="1" wp14:anchorId="1B69FAD5" wp14:editId="4BC87A12">
                <wp:simplePos x="0" y="0"/>
                <wp:positionH relativeFrom="page">
                  <wp:posOffset>585216</wp:posOffset>
                </wp:positionH>
                <wp:positionV relativeFrom="paragraph">
                  <wp:posOffset>116891</wp:posOffset>
                </wp:positionV>
                <wp:extent cx="1828800" cy="9525"/>
                <wp:effectExtent l="0" t="0" r="0" b="0"/>
                <wp:wrapTopAndBottom/>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5E8AE1" id="Graphic 227" o:spid="_x0000_s1026" style="position:absolute;margin-left:46.1pt;margin-top:9.2pt;width:2in;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" path="m1828800,l,,,9144r1828800,l1828800,xe" fillcolor="black" stroked="f">
                <v:path arrowok="t"/>
                <w10:wrap type="topAndBottom" anchorx="page"/>
              </v:shape>
            </w:pict>
          </mc:Fallback>
        </mc:AlternateContent>
      </w:r>
    </w:p>
    <w:p w14:paraId="1D4900E1" w14:textId="77777777" w:rsidR="00A64E67" w:rsidRDefault="00A64E67" w:rsidP="00A64E67">
      <w:pPr>
        <w:pStyle w:val="BodyText"/>
        <w:spacing w:before="153"/>
        <w:ind w:left="0"/>
        <w:jc w:val="left"/>
        <w:rPr>
          <w:sz w:val="16"/>
        </w:rPr>
      </w:pPr>
    </w:p>
    <w:p w14:paraId="14B380B9" w14:textId="77777777" w:rsidR="00A64E67" w:rsidRDefault="00A64E67" w:rsidP="00A64E67">
      <w:pPr>
        <w:spacing w:line="235" w:lineRule="auto"/>
        <w:ind w:left="201" w:right="232" w:firstLine="360"/>
        <w:rPr>
          <w:sz w:val="16"/>
        </w:rPr>
      </w:pPr>
      <w:r>
        <w:rPr>
          <w:sz w:val="16"/>
          <w:vertAlign w:val="superscript"/>
        </w:rPr>
        <w:t>428</w:t>
      </w:r>
      <w:r>
        <w:rPr>
          <w:sz w:val="16"/>
        </w:rPr>
        <w:t xml:space="preserve"> Enoch did not “see death,” that is, he did not “experience” it (Hebrews 11:5).</w:t>
      </w:r>
      <w:r>
        <w:rPr>
          <w:spacing w:val="40"/>
          <w:sz w:val="16"/>
        </w:rPr>
        <w:t xml:space="preserve"> </w:t>
      </w:r>
      <w:r>
        <w:rPr>
          <w:sz w:val="16"/>
        </w:rPr>
        <w:t>Moses “endured</w:t>
      </w:r>
      <w:r>
        <w:rPr>
          <w:spacing w:val="40"/>
          <w:sz w:val="16"/>
        </w:rPr>
        <w:t xml:space="preserve"> </w:t>
      </w:r>
      <w:r>
        <w:rPr>
          <w:sz w:val="16"/>
        </w:rPr>
        <w:t>as</w:t>
      </w:r>
      <w:r>
        <w:rPr>
          <w:spacing w:val="-3"/>
          <w:sz w:val="16"/>
        </w:rPr>
        <w:t xml:space="preserve"> </w:t>
      </w:r>
      <w:r>
        <w:rPr>
          <w:sz w:val="16"/>
        </w:rPr>
        <w:t>seeing</w:t>
      </w:r>
      <w:r>
        <w:rPr>
          <w:spacing w:val="-2"/>
          <w:sz w:val="16"/>
        </w:rPr>
        <w:t xml:space="preserve"> </w:t>
      </w:r>
      <w:r>
        <w:rPr>
          <w:sz w:val="16"/>
        </w:rPr>
        <w:t>Him,”</w:t>
      </w:r>
      <w:r>
        <w:rPr>
          <w:spacing w:val="-2"/>
          <w:sz w:val="16"/>
        </w:rPr>
        <w:t xml:space="preserve"> </w:t>
      </w:r>
      <w:r>
        <w:rPr>
          <w:sz w:val="16"/>
        </w:rPr>
        <w:t>(Hebrews</w:t>
      </w:r>
      <w:r>
        <w:rPr>
          <w:spacing w:val="-3"/>
          <w:sz w:val="16"/>
        </w:rPr>
        <w:t xml:space="preserve"> </w:t>
      </w:r>
      <w:r>
        <w:rPr>
          <w:sz w:val="16"/>
        </w:rPr>
        <w:t>11:27),</w:t>
      </w:r>
      <w:r>
        <w:rPr>
          <w:spacing w:val="-2"/>
          <w:sz w:val="16"/>
        </w:rPr>
        <w:t xml:space="preserve"> </w:t>
      </w:r>
      <w:r>
        <w:rPr>
          <w:sz w:val="16"/>
        </w:rPr>
        <w:t>that</w:t>
      </w:r>
      <w:r>
        <w:rPr>
          <w:spacing w:val="-2"/>
          <w:sz w:val="16"/>
        </w:rPr>
        <w:t xml:space="preserve"> </w:t>
      </w:r>
      <w:r>
        <w:rPr>
          <w:sz w:val="16"/>
        </w:rPr>
        <w:t>is,</w:t>
      </w:r>
      <w:r>
        <w:rPr>
          <w:spacing w:val="-3"/>
          <w:sz w:val="16"/>
        </w:rPr>
        <w:t xml:space="preserve"> </w:t>
      </w:r>
      <w:r>
        <w:rPr>
          <w:sz w:val="16"/>
        </w:rPr>
        <w:t>he</w:t>
      </w:r>
      <w:r>
        <w:rPr>
          <w:spacing w:val="-3"/>
          <w:sz w:val="16"/>
        </w:rPr>
        <w:t xml:space="preserve"> </w:t>
      </w:r>
      <w:r>
        <w:rPr>
          <w:sz w:val="16"/>
        </w:rPr>
        <w:t>experienced</w:t>
      </w:r>
      <w:r>
        <w:rPr>
          <w:spacing w:val="-3"/>
          <w:sz w:val="16"/>
        </w:rPr>
        <w:t xml:space="preserve"> </w:t>
      </w:r>
      <w:r>
        <w:rPr>
          <w:sz w:val="16"/>
        </w:rPr>
        <w:t>God</w:t>
      </w:r>
      <w:r>
        <w:rPr>
          <w:spacing w:val="-3"/>
          <w:sz w:val="16"/>
        </w:rPr>
        <w:t xml:space="preserve"> </w:t>
      </w:r>
      <w:r>
        <w:rPr>
          <w:sz w:val="16"/>
        </w:rPr>
        <w:t>richly</w:t>
      </w:r>
      <w:r>
        <w:rPr>
          <w:spacing w:val="-3"/>
          <w:sz w:val="16"/>
        </w:rPr>
        <w:t xml:space="preserve"> </w:t>
      </w:r>
      <w:r>
        <w:rPr>
          <w:sz w:val="16"/>
        </w:rPr>
        <w:t>and</w:t>
      </w:r>
      <w:r>
        <w:rPr>
          <w:spacing w:val="-3"/>
          <w:sz w:val="16"/>
        </w:rPr>
        <w:t xml:space="preserve"> </w:t>
      </w:r>
      <w:r>
        <w:rPr>
          <w:sz w:val="16"/>
        </w:rPr>
        <w:t>therefore</w:t>
      </w:r>
      <w:r>
        <w:rPr>
          <w:spacing w:val="-3"/>
          <w:sz w:val="16"/>
        </w:rPr>
        <w:t xml:space="preserve"> </w:t>
      </w:r>
      <w:r>
        <w:rPr>
          <w:sz w:val="16"/>
        </w:rPr>
        <w:t>was</w:t>
      </w:r>
      <w:r>
        <w:rPr>
          <w:spacing w:val="-3"/>
          <w:sz w:val="16"/>
        </w:rPr>
        <w:t xml:space="preserve"> </w:t>
      </w:r>
      <w:r>
        <w:rPr>
          <w:sz w:val="16"/>
        </w:rPr>
        <w:t>enabled</w:t>
      </w:r>
      <w:r>
        <w:rPr>
          <w:spacing w:val="-3"/>
          <w:sz w:val="16"/>
        </w:rPr>
        <w:t xml:space="preserve"> </w:t>
      </w:r>
      <w:r>
        <w:rPr>
          <w:sz w:val="16"/>
        </w:rPr>
        <w:t>to</w:t>
      </w:r>
      <w:r>
        <w:rPr>
          <w:spacing w:val="-3"/>
          <w:sz w:val="16"/>
        </w:rPr>
        <w:t xml:space="preserve"> </w:t>
      </w:r>
      <w:r>
        <w:rPr>
          <w:sz w:val="16"/>
        </w:rPr>
        <w:t>endure.</w:t>
      </w:r>
      <w:r>
        <w:rPr>
          <w:spacing w:val="40"/>
          <w:sz w:val="16"/>
        </w:rPr>
        <w:t xml:space="preserve"> </w:t>
      </w:r>
      <w:r>
        <w:rPr>
          <w:sz w:val="16"/>
        </w:rPr>
        <w:t>In Matthew 5:8 the peacemakers will “see God,” that is, they will really know Him and walk with Him.</w:t>
      </w:r>
      <w:r>
        <w:rPr>
          <w:spacing w:val="40"/>
          <w:sz w:val="16"/>
        </w:rPr>
        <w:t xml:space="preserve"> </w:t>
      </w:r>
      <w:r>
        <w:rPr>
          <w:sz w:val="16"/>
        </w:rPr>
        <w:t>In Job 42:5, Job came to “see” God as a result of his trial.</w:t>
      </w:r>
      <w:r>
        <w:rPr>
          <w:spacing w:val="40"/>
          <w:sz w:val="16"/>
        </w:rPr>
        <w:t xml:space="preserve"> </w:t>
      </w:r>
      <w:r>
        <w:rPr>
          <w:sz w:val="16"/>
        </w:rPr>
        <w:t>The meaning is that he came to know Him</w:t>
      </w:r>
      <w:r>
        <w:rPr>
          <w:spacing w:val="40"/>
          <w:sz w:val="16"/>
        </w:rPr>
        <w:t xml:space="preserve"> </w:t>
      </w:r>
      <w:r>
        <w:rPr>
          <w:sz w:val="16"/>
        </w:rPr>
        <w:t>more deeply and intimately.</w:t>
      </w:r>
    </w:p>
    <w:p w14:paraId="455DE989" w14:textId="77777777" w:rsidR="00A64E67" w:rsidRDefault="00A64E67" w:rsidP="00A64E67">
      <w:pPr>
        <w:spacing w:line="235" w:lineRule="auto"/>
        <w:ind w:left="201" w:right="337" w:firstLine="360"/>
        <w:rPr>
          <w:sz w:val="16"/>
        </w:rPr>
      </w:pPr>
      <w:r>
        <w:rPr>
          <w:sz w:val="16"/>
          <w:vertAlign w:val="superscript"/>
        </w:rPr>
        <w:t>429</w:t>
      </w:r>
      <w:r>
        <w:rPr>
          <w:spacing w:val="-2"/>
          <w:sz w:val="16"/>
        </w:rPr>
        <w:t xml:space="preserve"> </w:t>
      </w:r>
      <w:r>
        <w:rPr>
          <w:sz w:val="16"/>
        </w:rPr>
        <w:t>1</w:t>
      </w:r>
      <w:r>
        <w:rPr>
          <w:spacing w:val="-2"/>
          <w:sz w:val="16"/>
        </w:rPr>
        <w:t xml:space="preserve"> </w:t>
      </w:r>
      <w:r>
        <w:rPr>
          <w:sz w:val="16"/>
        </w:rPr>
        <w:t>Chronicles</w:t>
      </w:r>
      <w:r>
        <w:rPr>
          <w:spacing w:val="-2"/>
          <w:sz w:val="16"/>
        </w:rPr>
        <w:t xml:space="preserve"> </w:t>
      </w:r>
      <w:r>
        <w:rPr>
          <w:sz w:val="16"/>
        </w:rPr>
        <w:t>26:10:</w:t>
      </w:r>
      <w:r>
        <w:rPr>
          <w:spacing w:val="-2"/>
          <w:sz w:val="16"/>
        </w:rPr>
        <w:t xml:space="preserve"> </w:t>
      </w:r>
      <w:r>
        <w:rPr>
          <w:sz w:val="16"/>
        </w:rPr>
        <w:t>“Shimri</w:t>
      </w:r>
      <w:r>
        <w:rPr>
          <w:spacing w:val="-2"/>
          <w:sz w:val="16"/>
        </w:rPr>
        <w:t xml:space="preserve"> </w:t>
      </w:r>
      <w:r>
        <w:rPr>
          <w:sz w:val="16"/>
        </w:rPr>
        <w:t>the</w:t>
      </w:r>
      <w:r>
        <w:rPr>
          <w:spacing w:val="-2"/>
          <w:sz w:val="16"/>
        </w:rPr>
        <w:t xml:space="preserve"> </w:t>
      </w:r>
      <w:r>
        <w:rPr>
          <w:sz w:val="16"/>
        </w:rPr>
        <w:t>first</w:t>
      </w:r>
      <w:r>
        <w:rPr>
          <w:spacing w:val="-2"/>
          <w:sz w:val="16"/>
        </w:rPr>
        <w:t xml:space="preserve"> </w:t>
      </w:r>
      <w:r>
        <w:rPr>
          <w:sz w:val="16"/>
        </w:rPr>
        <w:t>(for</w:t>
      </w:r>
      <w:r>
        <w:rPr>
          <w:spacing w:val="-3"/>
          <w:sz w:val="16"/>
        </w:rPr>
        <w:t xml:space="preserve"> </w:t>
      </w:r>
      <w:r>
        <w:rPr>
          <w:sz w:val="16"/>
        </w:rPr>
        <w:t>though</w:t>
      </w:r>
      <w:r>
        <w:rPr>
          <w:spacing w:val="-2"/>
          <w:sz w:val="16"/>
        </w:rPr>
        <w:t xml:space="preserve"> </w:t>
      </w:r>
      <w:r>
        <w:rPr>
          <w:sz w:val="16"/>
        </w:rPr>
        <w:t>he</w:t>
      </w:r>
      <w:r>
        <w:rPr>
          <w:spacing w:val="-2"/>
          <w:sz w:val="16"/>
        </w:rPr>
        <w:t xml:space="preserve"> </w:t>
      </w:r>
      <w:r>
        <w:rPr>
          <w:sz w:val="16"/>
        </w:rPr>
        <w:t>was</w:t>
      </w:r>
      <w:r>
        <w:rPr>
          <w:spacing w:val="-2"/>
          <w:sz w:val="16"/>
        </w:rPr>
        <w:t xml:space="preserve"> </w:t>
      </w:r>
      <w:r>
        <w:rPr>
          <w:sz w:val="16"/>
        </w:rPr>
        <w:t>not</w:t>
      </w:r>
      <w:r>
        <w:rPr>
          <w:spacing w:val="-2"/>
          <w:sz w:val="16"/>
        </w:rPr>
        <w:t xml:space="preserve"> </w:t>
      </w:r>
      <w:r>
        <w:rPr>
          <w:sz w:val="16"/>
        </w:rPr>
        <w:t>the</w:t>
      </w:r>
      <w:r>
        <w:rPr>
          <w:spacing w:val="-2"/>
          <w:sz w:val="16"/>
        </w:rPr>
        <w:t xml:space="preserve"> </w:t>
      </w:r>
      <w:r>
        <w:rPr>
          <w:sz w:val="16"/>
        </w:rPr>
        <w:t>firstborn,</w:t>
      </w:r>
      <w:r>
        <w:rPr>
          <w:spacing w:val="-3"/>
          <w:sz w:val="16"/>
        </w:rPr>
        <w:t xml:space="preserve"> </w:t>
      </w:r>
      <w:r>
        <w:rPr>
          <w:sz w:val="16"/>
        </w:rPr>
        <w:t>his</w:t>
      </w:r>
      <w:r>
        <w:rPr>
          <w:spacing w:val="-3"/>
          <w:sz w:val="16"/>
        </w:rPr>
        <w:t xml:space="preserve"> </w:t>
      </w:r>
      <w:r>
        <w:rPr>
          <w:sz w:val="16"/>
        </w:rPr>
        <w:t>father</w:t>
      </w:r>
      <w:r>
        <w:rPr>
          <w:spacing w:val="-2"/>
          <w:sz w:val="16"/>
        </w:rPr>
        <w:t xml:space="preserve"> </w:t>
      </w:r>
      <w:r>
        <w:rPr>
          <w:sz w:val="16"/>
        </w:rPr>
        <w:t>made</w:t>
      </w:r>
      <w:r>
        <w:rPr>
          <w:spacing w:val="-2"/>
          <w:sz w:val="16"/>
        </w:rPr>
        <w:t xml:space="preserve"> </w:t>
      </w:r>
      <w:r>
        <w:rPr>
          <w:sz w:val="16"/>
        </w:rPr>
        <w:t>him</w:t>
      </w:r>
      <w:r>
        <w:rPr>
          <w:spacing w:val="40"/>
          <w:sz w:val="16"/>
        </w:rPr>
        <w:t xml:space="preserve"> </w:t>
      </w:r>
      <w:r>
        <w:rPr>
          <w:sz w:val="16"/>
        </w:rPr>
        <w:t>the</w:t>
      </w:r>
      <w:r>
        <w:rPr>
          <w:spacing w:val="-3"/>
          <w:sz w:val="16"/>
        </w:rPr>
        <w:t xml:space="preserve"> </w:t>
      </w:r>
      <w:r>
        <w:rPr>
          <w:sz w:val="16"/>
        </w:rPr>
        <w:t>first).”</w:t>
      </w:r>
    </w:p>
    <w:p w14:paraId="3ED50CAE" w14:textId="77777777" w:rsidR="00A64E67" w:rsidRDefault="00A64E67" w:rsidP="00A64E67">
      <w:pPr>
        <w:spacing w:line="235" w:lineRule="auto"/>
        <w:rPr>
          <w:sz w:val="16"/>
        </w:rPr>
        <w:sectPr w:rsidR="00A64E67" w:rsidSect="00A64E67">
          <w:pgSz w:w="8640" w:h="12960"/>
          <w:pgMar w:top="920" w:right="720" w:bottom="280" w:left="720" w:header="735" w:footer="0" w:gutter="0"/>
          <w:cols w:space="720"/>
        </w:sectPr>
      </w:pPr>
    </w:p>
    <w:p w14:paraId="0E5435DF" w14:textId="38F8813B" w:rsidR="00A64E67" w:rsidRDefault="00A64E67" w:rsidP="00A64E67">
      <w:pPr>
        <w:pStyle w:val="BodyText"/>
        <w:spacing w:before="121" w:line="230" w:lineRule="auto"/>
        <w:ind w:right="214"/>
      </w:pPr>
      <w:r>
        <w:lastRenderedPageBreak/>
        <w:t>Yet</w:t>
      </w:r>
      <w:r>
        <w:rPr>
          <w:spacing w:val="-4"/>
        </w:rPr>
        <w:t xml:space="preserve"> </w:t>
      </w:r>
      <w:r>
        <w:t>he</w:t>
      </w:r>
      <w:r>
        <w:rPr>
          <w:spacing w:val="-4"/>
        </w:rPr>
        <w:t xml:space="preserve"> </w:t>
      </w:r>
      <w:r>
        <w:t>was</w:t>
      </w:r>
      <w:r>
        <w:rPr>
          <w:spacing w:val="-3"/>
        </w:rPr>
        <w:t xml:space="preserve"> </w:t>
      </w:r>
      <w:r>
        <w:t>unable</w:t>
      </w:r>
      <w:r>
        <w:rPr>
          <w:spacing w:val="-3"/>
        </w:rPr>
        <w:t xml:space="preserve"> </w:t>
      </w:r>
      <w:r>
        <w:t>to</w:t>
      </w:r>
      <w:r>
        <w:rPr>
          <w:spacing w:val="-3"/>
        </w:rPr>
        <w:t xml:space="preserve"> </w:t>
      </w:r>
      <w:r>
        <w:t>change</w:t>
      </w:r>
      <w:r>
        <w:rPr>
          <w:spacing w:val="-4"/>
        </w:rPr>
        <w:t xml:space="preserve"> </w:t>
      </w:r>
      <w:r>
        <w:t>his</w:t>
      </w:r>
      <w:r>
        <w:rPr>
          <w:spacing w:val="-3"/>
        </w:rPr>
        <w:t xml:space="preserve"> </w:t>
      </w:r>
      <w:r>
        <w:t>father’s</w:t>
      </w:r>
      <w:r>
        <w:rPr>
          <w:spacing w:val="-2"/>
        </w:rPr>
        <w:t xml:space="preserve"> </w:t>
      </w:r>
      <w:r>
        <w:t>mind.</w:t>
      </w:r>
      <w:r>
        <w:rPr>
          <w:spacing w:val="40"/>
        </w:rPr>
        <w:t xml:space="preserve"> </w:t>
      </w:r>
      <w:r>
        <w:t>G.</w:t>
      </w:r>
      <w:r>
        <w:rPr>
          <w:spacing w:val="-4"/>
        </w:rPr>
        <w:t xml:space="preserve"> </w:t>
      </w:r>
      <w:r>
        <w:t>H.</w:t>
      </w:r>
      <w:r>
        <w:rPr>
          <w:spacing w:val="-4"/>
        </w:rPr>
        <w:t xml:space="preserve"> </w:t>
      </w:r>
      <w:r>
        <w:t>Lang</w:t>
      </w:r>
      <w:r>
        <w:rPr>
          <w:spacing w:val="-3"/>
        </w:rPr>
        <w:t xml:space="preserve"> </w:t>
      </w:r>
      <w:r>
        <w:t>makes this poignant observation:</w:t>
      </w:r>
    </w:p>
    <w:p w14:paraId="4FA36A80" w14:textId="77777777" w:rsidR="00A64E67" w:rsidRDefault="00A64E67" w:rsidP="00A64E67">
      <w:pPr>
        <w:spacing w:before="59" w:line="230" w:lineRule="auto"/>
        <w:ind w:left="561" w:right="570"/>
        <w:jc w:val="both"/>
        <w:rPr>
          <w:i/>
          <w:sz w:val="20"/>
        </w:rPr>
      </w:pPr>
      <w:r>
        <w:rPr>
          <w:i/>
          <w:sz w:val="20"/>
        </w:rPr>
        <w:t>Of Esau himself the history gives, as a final picture, a man who has risen above</w:t>
      </w:r>
      <w:r>
        <w:rPr>
          <w:i/>
          <w:spacing w:val="-11"/>
          <w:sz w:val="20"/>
        </w:rPr>
        <w:t xml:space="preserve"> </w:t>
      </w:r>
      <w:r>
        <w:rPr>
          <w:i/>
          <w:sz w:val="20"/>
        </w:rPr>
        <w:t>his</w:t>
      </w:r>
      <w:r>
        <w:rPr>
          <w:i/>
          <w:spacing w:val="-10"/>
          <w:sz w:val="20"/>
        </w:rPr>
        <w:t xml:space="preserve"> </w:t>
      </w:r>
      <w:r>
        <w:rPr>
          <w:i/>
          <w:sz w:val="20"/>
        </w:rPr>
        <w:t>earlier</w:t>
      </w:r>
      <w:r>
        <w:rPr>
          <w:i/>
          <w:spacing w:val="-10"/>
          <w:sz w:val="20"/>
        </w:rPr>
        <w:t xml:space="preserve"> </w:t>
      </w:r>
      <w:r>
        <w:rPr>
          <w:i/>
          <w:sz w:val="20"/>
        </w:rPr>
        <w:t>hatred</w:t>
      </w:r>
      <w:r>
        <w:rPr>
          <w:i/>
          <w:spacing w:val="-11"/>
          <w:sz w:val="20"/>
        </w:rPr>
        <w:t xml:space="preserve"> </w:t>
      </w:r>
      <w:r>
        <w:rPr>
          <w:i/>
          <w:sz w:val="20"/>
        </w:rPr>
        <w:t>of</w:t>
      </w:r>
      <w:r>
        <w:rPr>
          <w:i/>
          <w:spacing w:val="-11"/>
          <w:sz w:val="20"/>
        </w:rPr>
        <w:t xml:space="preserve"> </w:t>
      </w:r>
      <w:r>
        <w:rPr>
          <w:i/>
          <w:sz w:val="20"/>
        </w:rPr>
        <w:t>his</w:t>
      </w:r>
      <w:r>
        <w:rPr>
          <w:i/>
          <w:spacing w:val="-12"/>
          <w:sz w:val="20"/>
        </w:rPr>
        <w:t xml:space="preserve"> </w:t>
      </w:r>
      <w:r>
        <w:rPr>
          <w:i/>
          <w:sz w:val="20"/>
        </w:rPr>
        <w:t>brother</w:t>
      </w:r>
      <w:r>
        <w:rPr>
          <w:i/>
          <w:spacing w:val="-10"/>
          <w:sz w:val="20"/>
        </w:rPr>
        <w:t xml:space="preserve"> </w:t>
      </w:r>
      <w:r>
        <w:rPr>
          <w:i/>
          <w:sz w:val="20"/>
        </w:rPr>
        <w:t>(Genesis</w:t>
      </w:r>
      <w:r>
        <w:rPr>
          <w:i/>
          <w:spacing w:val="-10"/>
          <w:sz w:val="20"/>
        </w:rPr>
        <w:t xml:space="preserve"> </w:t>
      </w:r>
      <w:r>
        <w:rPr>
          <w:i/>
          <w:sz w:val="20"/>
        </w:rPr>
        <w:t>32-33),</w:t>
      </w:r>
      <w:r>
        <w:rPr>
          <w:i/>
          <w:spacing w:val="-10"/>
          <w:sz w:val="20"/>
        </w:rPr>
        <w:t xml:space="preserve"> </w:t>
      </w:r>
      <w:r>
        <w:rPr>
          <w:i/>
          <w:sz w:val="20"/>
        </w:rPr>
        <w:t>and</w:t>
      </w:r>
      <w:r>
        <w:rPr>
          <w:i/>
          <w:spacing w:val="-11"/>
          <w:sz w:val="20"/>
        </w:rPr>
        <w:t xml:space="preserve"> </w:t>
      </w:r>
      <w:r>
        <w:rPr>
          <w:i/>
          <w:sz w:val="20"/>
        </w:rPr>
        <w:t>who</w:t>
      </w:r>
      <w:r>
        <w:rPr>
          <w:i/>
          <w:spacing w:val="-11"/>
          <w:sz w:val="20"/>
        </w:rPr>
        <w:t xml:space="preserve"> </w:t>
      </w:r>
      <w:r>
        <w:rPr>
          <w:i/>
          <w:sz w:val="20"/>
        </w:rPr>
        <w:t>at</w:t>
      </w:r>
      <w:r>
        <w:rPr>
          <w:i/>
          <w:spacing w:val="-11"/>
          <w:sz w:val="20"/>
        </w:rPr>
        <w:t xml:space="preserve"> </w:t>
      </w:r>
      <w:r>
        <w:rPr>
          <w:i/>
          <w:sz w:val="20"/>
        </w:rPr>
        <w:t>last</w:t>
      </w:r>
      <w:r>
        <w:rPr>
          <w:i/>
          <w:spacing w:val="-11"/>
          <w:sz w:val="20"/>
        </w:rPr>
        <w:t xml:space="preserve"> </w:t>
      </w:r>
      <w:r>
        <w:rPr>
          <w:i/>
          <w:sz w:val="20"/>
        </w:rPr>
        <w:t>joins him</w:t>
      </w:r>
      <w:r>
        <w:rPr>
          <w:i/>
          <w:spacing w:val="-6"/>
          <w:sz w:val="20"/>
        </w:rPr>
        <w:t xml:space="preserve"> </w:t>
      </w:r>
      <w:r>
        <w:rPr>
          <w:i/>
          <w:sz w:val="20"/>
        </w:rPr>
        <w:t>at</w:t>
      </w:r>
      <w:r>
        <w:rPr>
          <w:i/>
          <w:spacing w:val="-7"/>
          <w:sz w:val="20"/>
        </w:rPr>
        <w:t xml:space="preserve"> </w:t>
      </w:r>
      <w:r>
        <w:rPr>
          <w:i/>
          <w:sz w:val="20"/>
        </w:rPr>
        <w:t>the</w:t>
      </w:r>
      <w:r>
        <w:rPr>
          <w:i/>
          <w:spacing w:val="-7"/>
          <w:sz w:val="20"/>
        </w:rPr>
        <w:t xml:space="preserve"> </w:t>
      </w:r>
      <w:r>
        <w:rPr>
          <w:i/>
          <w:sz w:val="20"/>
        </w:rPr>
        <w:t>graveside</w:t>
      </w:r>
      <w:r>
        <w:rPr>
          <w:i/>
          <w:spacing w:val="-6"/>
          <w:sz w:val="20"/>
        </w:rPr>
        <w:t xml:space="preserve"> </w:t>
      </w:r>
      <w:r>
        <w:rPr>
          <w:i/>
          <w:sz w:val="20"/>
        </w:rPr>
        <w:t>of</w:t>
      </w:r>
      <w:r>
        <w:rPr>
          <w:i/>
          <w:spacing w:val="-7"/>
          <w:sz w:val="20"/>
        </w:rPr>
        <w:t xml:space="preserve"> </w:t>
      </w:r>
      <w:r>
        <w:rPr>
          <w:i/>
          <w:sz w:val="20"/>
        </w:rPr>
        <w:t>his</w:t>
      </w:r>
      <w:r>
        <w:rPr>
          <w:i/>
          <w:spacing w:val="-5"/>
          <w:sz w:val="20"/>
        </w:rPr>
        <w:t xml:space="preserve"> </w:t>
      </w:r>
      <w:r>
        <w:rPr>
          <w:i/>
          <w:sz w:val="20"/>
        </w:rPr>
        <w:t>father.</w:t>
      </w:r>
      <w:r>
        <w:rPr>
          <w:i/>
          <w:spacing w:val="38"/>
          <w:sz w:val="20"/>
        </w:rPr>
        <w:t xml:space="preserve"> </w:t>
      </w:r>
      <w:r>
        <w:rPr>
          <w:i/>
          <w:sz w:val="20"/>
        </w:rPr>
        <w:t>Thus,</w:t>
      </w:r>
      <w:r>
        <w:rPr>
          <w:i/>
          <w:spacing w:val="-6"/>
          <w:sz w:val="20"/>
        </w:rPr>
        <w:t xml:space="preserve"> </w:t>
      </w:r>
      <w:r>
        <w:rPr>
          <w:i/>
          <w:sz w:val="20"/>
        </w:rPr>
        <w:t>he</w:t>
      </w:r>
      <w:r>
        <w:rPr>
          <w:i/>
          <w:spacing w:val="-5"/>
          <w:sz w:val="20"/>
        </w:rPr>
        <w:t xml:space="preserve"> </w:t>
      </w:r>
      <w:r>
        <w:rPr>
          <w:i/>
          <w:sz w:val="20"/>
        </w:rPr>
        <w:t>is</w:t>
      </w:r>
      <w:r>
        <w:rPr>
          <w:i/>
          <w:spacing w:val="-6"/>
          <w:sz w:val="20"/>
        </w:rPr>
        <w:t xml:space="preserve"> </w:t>
      </w:r>
      <w:r>
        <w:rPr>
          <w:i/>
          <w:sz w:val="20"/>
        </w:rPr>
        <w:t>the</w:t>
      </w:r>
      <w:r>
        <w:rPr>
          <w:i/>
          <w:spacing w:val="-7"/>
          <w:sz w:val="20"/>
        </w:rPr>
        <w:t xml:space="preserve"> </w:t>
      </w:r>
      <w:r>
        <w:rPr>
          <w:i/>
          <w:sz w:val="20"/>
        </w:rPr>
        <w:t>type</w:t>
      </w:r>
      <w:r>
        <w:rPr>
          <w:i/>
          <w:spacing w:val="-7"/>
          <w:sz w:val="20"/>
        </w:rPr>
        <w:t xml:space="preserve"> </w:t>
      </w:r>
      <w:r>
        <w:rPr>
          <w:i/>
          <w:sz w:val="20"/>
        </w:rPr>
        <w:t>of</w:t>
      </w:r>
      <w:r>
        <w:rPr>
          <w:i/>
          <w:spacing w:val="-7"/>
          <w:sz w:val="20"/>
        </w:rPr>
        <w:t xml:space="preserve"> </w:t>
      </w:r>
      <w:r>
        <w:rPr>
          <w:i/>
          <w:sz w:val="20"/>
        </w:rPr>
        <w:t>one</w:t>
      </w:r>
      <w:r>
        <w:rPr>
          <w:i/>
          <w:spacing w:val="-6"/>
          <w:sz w:val="20"/>
        </w:rPr>
        <w:t xml:space="preserve"> </w:t>
      </w:r>
      <w:r>
        <w:rPr>
          <w:i/>
          <w:sz w:val="20"/>
        </w:rPr>
        <w:t>of</w:t>
      </w:r>
      <w:r>
        <w:rPr>
          <w:i/>
          <w:spacing w:val="-7"/>
          <w:sz w:val="20"/>
        </w:rPr>
        <w:t xml:space="preserve"> </w:t>
      </w:r>
      <w:r>
        <w:rPr>
          <w:i/>
          <w:sz w:val="20"/>
        </w:rPr>
        <w:t>the</w:t>
      </w:r>
      <w:r>
        <w:rPr>
          <w:i/>
          <w:spacing w:val="-7"/>
          <w:sz w:val="20"/>
        </w:rPr>
        <w:t xml:space="preserve"> </w:t>
      </w:r>
      <w:r>
        <w:rPr>
          <w:i/>
          <w:sz w:val="20"/>
        </w:rPr>
        <w:t>family</w:t>
      </w:r>
      <w:r>
        <w:rPr>
          <w:i/>
          <w:spacing w:val="-7"/>
          <w:sz w:val="20"/>
        </w:rPr>
        <w:t xml:space="preserve"> </w:t>
      </w:r>
      <w:r>
        <w:rPr>
          <w:i/>
          <w:sz w:val="20"/>
        </w:rPr>
        <w:t>of God who lapses into carnality and bitterness, but years after is restored in soul,</w:t>
      </w:r>
      <w:r>
        <w:rPr>
          <w:i/>
          <w:spacing w:val="-9"/>
          <w:sz w:val="20"/>
        </w:rPr>
        <w:t xml:space="preserve"> </w:t>
      </w:r>
      <w:r>
        <w:rPr>
          <w:i/>
          <w:sz w:val="20"/>
        </w:rPr>
        <w:t>yet</w:t>
      </w:r>
      <w:r>
        <w:rPr>
          <w:i/>
          <w:spacing w:val="-9"/>
          <w:sz w:val="20"/>
        </w:rPr>
        <w:t xml:space="preserve"> </w:t>
      </w:r>
      <w:r>
        <w:rPr>
          <w:i/>
          <w:sz w:val="20"/>
        </w:rPr>
        <w:t>who</w:t>
      </w:r>
      <w:r>
        <w:rPr>
          <w:i/>
          <w:spacing w:val="-10"/>
          <w:sz w:val="20"/>
        </w:rPr>
        <w:t xml:space="preserve"> </w:t>
      </w:r>
      <w:r>
        <w:rPr>
          <w:i/>
          <w:sz w:val="20"/>
        </w:rPr>
        <w:t>nevertheless</w:t>
      </w:r>
      <w:r>
        <w:rPr>
          <w:i/>
          <w:spacing w:val="-9"/>
          <w:sz w:val="20"/>
        </w:rPr>
        <w:t xml:space="preserve"> </w:t>
      </w:r>
      <w:r>
        <w:rPr>
          <w:i/>
          <w:sz w:val="20"/>
        </w:rPr>
        <w:t>cannot</w:t>
      </w:r>
      <w:r>
        <w:rPr>
          <w:i/>
          <w:spacing w:val="-9"/>
          <w:sz w:val="20"/>
        </w:rPr>
        <w:t xml:space="preserve"> </w:t>
      </w:r>
      <w:r>
        <w:rPr>
          <w:i/>
          <w:sz w:val="20"/>
        </w:rPr>
        <w:t>regain</w:t>
      </w:r>
      <w:r>
        <w:rPr>
          <w:i/>
          <w:spacing w:val="-9"/>
          <w:sz w:val="20"/>
        </w:rPr>
        <w:t xml:space="preserve"> </w:t>
      </w:r>
      <w:r>
        <w:rPr>
          <w:i/>
          <w:sz w:val="20"/>
        </w:rPr>
        <w:t>the</w:t>
      </w:r>
      <w:r>
        <w:rPr>
          <w:i/>
          <w:spacing w:val="-9"/>
          <w:sz w:val="20"/>
        </w:rPr>
        <w:t xml:space="preserve"> </w:t>
      </w:r>
      <w:r>
        <w:rPr>
          <w:i/>
          <w:sz w:val="20"/>
        </w:rPr>
        <w:t>full</w:t>
      </w:r>
      <w:r>
        <w:rPr>
          <w:i/>
          <w:spacing w:val="-9"/>
          <w:sz w:val="20"/>
        </w:rPr>
        <w:t xml:space="preserve"> </w:t>
      </w:r>
      <w:r>
        <w:rPr>
          <w:i/>
          <w:sz w:val="20"/>
        </w:rPr>
        <w:t>position.</w:t>
      </w:r>
      <w:r>
        <w:rPr>
          <w:i/>
          <w:spacing w:val="31"/>
          <w:sz w:val="20"/>
        </w:rPr>
        <w:t xml:space="preserve"> </w:t>
      </w:r>
      <w:r>
        <w:rPr>
          <w:i/>
          <w:sz w:val="20"/>
        </w:rPr>
        <w:t>He</w:t>
      </w:r>
      <w:r>
        <w:rPr>
          <w:i/>
          <w:spacing w:val="-9"/>
          <w:sz w:val="20"/>
        </w:rPr>
        <w:t xml:space="preserve"> </w:t>
      </w:r>
      <w:r>
        <w:rPr>
          <w:i/>
          <w:sz w:val="20"/>
        </w:rPr>
        <w:t>is</w:t>
      </w:r>
      <w:r>
        <w:rPr>
          <w:i/>
          <w:spacing w:val="-9"/>
          <w:sz w:val="20"/>
        </w:rPr>
        <w:t xml:space="preserve"> </w:t>
      </w:r>
      <w:r>
        <w:rPr>
          <w:i/>
          <w:sz w:val="20"/>
        </w:rPr>
        <w:t>the</w:t>
      </w:r>
      <w:r>
        <w:rPr>
          <w:i/>
          <w:spacing w:val="-9"/>
          <w:sz w:val="20"/>
        </w:rPr>
        <w:t xml:space="preserve"> </w:t>
      </w:r>
      <w:r>
        <w:rPr>
          <w:i/>
          <w:sz w:val="20"/>
        </w:rPr>
        <w:t>first</w:t>
      </w:r>
      <w:r>
        <w:rPr>
          <w:i/>
          <w:spacing w:val="-9"/>
          <w:sz w:val="20"/>
        </w:rPr>
        <w:t xml:space="preserve"> </w:t>
      </w:r>
      <w:r>
        <w:rPr>
          <w:i/>
          <w:sz w:val="20"/>
        </w:rPr>
        <w:t>that shall be last though still in the family.</w:t>
      </w:r>
      <w:r>
        <w:rPr>
          <w:i/>
          <w:sz w:val="20"/>
          <w:vertAlign w:val="superscript"/>
        </w:rPr>
        <w:t>430</w:t>
      </w:r>
    </w:p>
    <w:p w14:paraId="4B399D12" w14:textId="77777777" w:rsidR="00A64E67" w:rsidRDefault="00A64E67" w:rsidP="00A64E67">
      <w:pPr>
        <w:pStyle w:val="BodyText"/>
        <w:spacing w:before="55" w:line="230" w:lineRule="auto"/>
        <w:ind w:right="212" w:firstLine="360"/>
      </w:pPr>
      <w:r>
        <w:t>Like</w:t>
      </w:r>
      <w:r>
        <w:rPr>
          <w:spacing w:val="-8"/>
        </w:rPr>
        <w:t xml:space="preserve"> </w:t>
      </w:r>
      <w:r>
        <w:t>Esau,</w:t>
      </w:r>
      <w:r>
        <w:rPr>
          <w:spacing w:val="-8"/>
        </w:rPr>
        <w:t xml:space="preserve"> </w:t>
      </w:r>
      <w:r>
        <w:t>true</w:t>
      </w:r>
      <w:r>
        <w:rPr>
          <w:spacing w:val="-8"/>
        </w:rPr>
        <w:t xml:space="preserve"> </w:t>
      </w:r>
      <w:r>
        <w:t>Christians</w:t>
      </w:r>
      <w:r>
        <w:rPr>
          <w:vertAlign w:val="superscript"/>
        </w:rPr>
        <w:t>431</w:t>
      </w:r>
      <w:r>
        <w:rPr>
          <w:spacing w:val="-7"/>
        </w:rPr>
        <w:t xml:space="preserve"> </w:t>
      </w:r>
      <w:r>
        <w:t>are</w:t>
      </w:r>
      <w:r>
        <w:rPr>
          <w:spacing w:val="-9"/>
        </w:rPr>
        <w:t xml:space="preserve"> </w:t>
      </w:r>
      <w:r>
        <w:t>children</w:t>
      </w:r>
      <w:r>
        <w:rPr>
          <w:spacing w:val="-7"/>
        </w:rPr>
        <w:t xml:space="preserve"> </w:t>
      </w:r>
      <w:r>
        <w:t>of</w:t>
      </w:r>
      <w:r>
        <w:rPr>
          <w:spacing w:val="-7"/>
        </w:rPr>
        <w:t xml:space="preserve"> </w:t>
      </w:r>
      <w:r>
        <w:t>God;</w:t>
      </w:r>
      <w:r>
        <w:rPr>
          <w:spacing w:val="-8"/>
        </w:rPr>
        <w:t xml:space="preserve"> </w:t>
      </w:r>
      <w:r>
        <w:t>we</w:t>
      </w:r>
      <w:r>
        <w:rPr>
          <w:spacing w:val="-8"/>
        </w:rPr>
        <w:t xml:space="preserve"> </w:t>
      </w:r>
      <w:r>
        <w:t>are</w:t>
      </w:r>
      <w:r>
        <w:rPr>
          <w:spacing w:val="-9"/>
        </w:rPr>
        <w:t xml:space="preserve"> </w:t>
      </w:r>
      <w:r>
        <w:t>firstborn</w:t>
      </w:r>
      <w:r>
        <w:rPr>
          <w:spacing w:val="-7"/>
        </w:rPr>
        <w:t xml:space="preserve"> </w:t>
      </w:r>
      <w:r>
        <w:t>sons.</w:t>
      </w:r>
      <w:r>
        <w:rPr>
          <w:spacing w:val="36"/>
        </w:rPr>
        <w:t xml:space="preserve"> </w:t>
      </w:r>
      <w:r>
        <w:t>Because of</w:t>
      </w:r>
      <w:r>
        <w:rPr>
          <w:spacing w:val="-11"/>
        </w:rPr>
        <w:t xml:space="preserve"> </w:t>
      </w:r>
      <w:r>
        <w:t>that</w:t>
      </w:r>
      <w:r>
        <w:rPr>
          <w:spacing w:val="-12"/>
        </w:rPr>
        <w:t xml:space="preserve"> </w:t>
      </w:r>
      <w:r>
        <w:t>we</w:t>
      </w:r>
      <w:r>
        <w:rPr>
          <w:spacing w:val="-13"/>
        </w:rPr>
        <w:t xml:space="preserve"> </w:t>
      </w:r>
      <w:r>
        <w:t>possess</w:t>
      </w:r>
      <w:r>
        <w:rPr>
          <w:spacing w:val="-9"/>
        </w:rPr>
        <w:t xml:space="preserve"> </w:t>
      </w:r>
      <w:r>
        <w:t>the</w:t>
      </w:r>
      <w:r>
        <w:rPr>
          <w:spacing w:val="-13"/>
        </w:rPr>
        <w:t xml:space="preserve"> </w:t>
      </w:r>
      <w:r>
        <w:t>rights</w:t>
      </w:r>
      <w:r>
        <w:rPr>
          <w:spacing w:val="-11"/>
        </w:rPr>
        <w:t xml:space="preserve"> </w:t>
      </w:r>
      <w:r>
        <w:t>of</w:t>
      </w:r>
      <w:r>
        <w:rPr>
          <w:spacing w:val="-10"/>
        </w:rPr>
        <w:t xml:space="preserve"> </w:t>
      </w:r>
      <w:r>
        <w:t>the</w:t>
      </w:r>
      <w:r>
        <w:rPr>
          <w:spacing w:val="-11"/>
        </w:rPr>
        <w:t xml:space="preserve"> </w:t>
      </w:r>
      <w:r>
        <w:t>firstborn,</w:t>
      </w:r>
      <w:r>
        <w:rPr>
          <w:spacing w:val="-13"/>
        </w:rPr>
        <w:t xml:space="preserve"> </w:t>
      </w:r>
      <w:r>
        <w:t>we</w:t>
      </w:r>
      <w:r>
        <w:rPr>
          <w:spacing w:val="-10"/>
        </w:rPr>
        <w:t xml:space="preserve"> </w:t>
      </w:r>
      <w:r>
        <w:t>do</w:t>
      </w:r>
      <w:r>
        <w:rPr>
          <w:spacing w:val="-11"/>
        </w:rPr>
        <w:t xml:space="preserve"> </w:t>
      </w:r>
      <w:r>
        <w:t>not</w:t>
      </w:r>
      <w:r>
        <w:rPr>
          <w:spacing w:val="-12"/>
        </w:rPr>
        <w:t xml:space="preserve"> </w:t>
      </w:r>
      <w:r>
        <w:t>have</w:t>
      </w:r>
      <w:r>
        <w:rPr>
          <w:spacing w:val="-13"/>
        </w:rPr>
        <w:t xml:space="preserve"> </w:t>
      </w:r>
      <w:r>
        <w:t>to</w:t>
      </w:r>
      <w:r>
        <w:rPr>
          <w:spacing w:val="-10"/>
        </w:rPr>
        <w:t xml:space="preserve"> </w:t>
      </w:r>
      <w:r>
        <w:t>earn</w:t>
      </w:r>
      <w:r>
        <w:rPr>
          <w:spacing w:val="-11"/>
        </w:rPr>
        <w:t xml:space="preserve"> </w:t>
      </w:r>
      <w:r>
        <w:t>these</w:t>
      </w:r>
      <w:r>
        <w:rPr>
          <w:spacing w:val="-12"/>
        </w:rPr>
        <w:t xml:space="preserve"> </w:t>
      </w:r>
      <w:r>
        <w:t>rights.</w:t>
      </w:r>
      <w:r>
        <w:rPr>
          <w:spacing w:val="30"/>
        </w:rPr>
        <w:t xml:space="preserve"> </w:t>
      </w:r>
      <w:r>
        <w:t>They are given to us through the grace of God.</w:t>
      </w:r>
      <w:r>
        <w:rPr>
          <w:spacing w:val="40"/>
        </w:rPr>
        <w:t xml:space="preserve"> </w:t>
      </w:r>
      <w:r>
        <w:t>However, we must value and keep these rights and are warned by Esau’s example regarding the possibility of not doing so.</w:t>
      </w:r>
    </w:p>
    <w:p w14:paraId="7C4B9CF1" w14:textId="77777777" w:rsidR="00A64E67" w:rsidRDefault="00A64E67" w:rsidP="00A64E67">
      <w:pPr>
        <w:pStyle w:val="BodyText"/>
        <w:spacing w:before="57" w:line="230" w:lineRule="auto"/>
        <w:ind w:right="211" w:firstLine="360"/>
      </w:pPr>
      <w:r>
        <w:t>But even though we cannot forfeit eternal life, we can forfeit our inheritance rights.</w:t>
      </w:r>
      <w:r>
        <w:rPr>
          <w:vertAlign w:val="superscript"/>
        </w:rPr>
        <w:t>432</w:t>
      </w:r>
      <w:r>
        <w:rPr>
          <w:spacing w:val="40"/>
        </w:rPr>
        <w:t xml:space="preserve"> </w:t>
      </w:r>
      <w:r>
        <w:t>This should not come as a surprise because the inheritance in the Old Testament</w:t>
      </w:r>
      <w:r>
        <w:rPr>
          <w:spacing w:val="-1"/>
        </w:rPr>
        <w:t xml:space="preserve"> </w:t>
      </w:r>
      <w:r>
        <w:t>could be</w:t>
      </w:r>
      <w:r>
        <w:rPr>
          <w:spacing w:val="-2"/>
        </w:rPr>
        <w:t xml:space="preserve"> </w:t>
      </w:r>
      <w:r>
        <w:t>forfeited</w:t>
      </w:r>
      <w:r>
        <w:rPr>
          <w:spacing w:val="-1"/>
        </w:rPr>
        <w:t xml:space="preserve"> </w:t>
      </w:r>
      <w:r>
        <w:t>through disobedience.</w:t>
      </w:r>
      <w:r>
        <w:rPr>
          <w:spacing w:val="40"/>
        </w:rPr>
        <w:t xml:space="preserve"> </w:t>
      </w:r>
      <w:r>
        <w:t>In the</w:t>
      </w:r>
      <w:r>
        <w:rPr>
          <w:spacing w:val="-2"/>
        </w:rPr>
        <w:t xml:space="preserve"> </w:t>
      </w:r>
      <w:r>
        <w:t>words</w:t>
      </w:r>
      <w:r>
        <w:rPr>
          <w:spacing w:val="-1"/>
        </w:rPr>
        <w:t xml:space="preserve"> </w:t>
      </w:r>
      <w:r>
        <w:t>of John,</w:t>
      </w:r>
      <w:r>
        <w:rPr>
          <w:spacing w:val="-1"/>
        </w:rPr>
        <w:t xml:space="preserve"> </w:t>
      </w:r>
      <w:r>
        <w:t>a</w:t>
      </w:r>
      <w:r>
        <w:rPr>
          <w:spacing w:val="-1"/>
        </w:rPr>
        <w:t xml:space="preserve"> </w:t>
      </w:r>
      <w:r>
        <w:t>believer can</w:t>
      </w:r>
      <w:r>
        <w:rPr>
          <w:spacing w:val="-9"/>
        </w:rPr>
        <w:t xml:space="preserve"> </w:t>
      </w:r>
      <w:r>
        <w:t>“</w:t>
      </w:r>
      <w:r>
        <w:rPr>
          <w:i/>
        </w:rPr>
        <w:t>lose</w:t>
      </w:r>
      <w:r>
        <w:rPr>
          <w:i/>
          <w:spacing w:val="-11"/>
        </w:rPr>
        <w:t xml:space="preserve"> </w:t>
      </w:r>
      <w:r>
        <w:rPr>
          <w:i/>
        </w:rPr>
        <w:t>what</w:t>
      </w:r>
      <w:r>
        <w:rPr>
          <w:i/>
          <w:spacing w:val="-11"/>
        </w:rPr>
        <w:t xml:space="preserve"> </w:t>
      </w:r>
      <w:r>
        <w:rPr>
          <w:i/>
        </w:rPr>
        <w:t>he</w:t>
      </w:r>
      <w:r>
        <w:rPr>
          <w:i/>
          <w:spacing w:val="-10"/>
        </w:rPr>
        <w:t xml:space="preserve"> </w:t>
      </w:r>
      <w:r>
        <w:rPr>
          <w:i/>
        </w:rPr>
        <w:t>has</w:t>
      </w:r>
      <w:r>
        <w:rPr>
          <w:i/>
          <w:spacing w:val="-10"/>
        </w:rPr>
        <w:t xml:space="preserve"> </w:t>
      </w:r>
      <w:r>
        <w:rPr>
          <w:i/>
        </w:rPr>
        <w:t>worked</w:t>
      </w:r>
      <w:r>
        <w:rPr>
          <w:i/>
          <w:spacing w:val="-10"/>
        </w:rPr>
        <w:t xml:space="preserve"> </w:t>
      </w:r>
      <w:r>
        <w:rPr>
          <w:i/>
        </w:rPr>
        <w:t>for</w:t>
      </w:r>
      <w:r>
        <w:t>”</w:t>
      </w:r>
      <w:r>
        <w:rPr>
          <w:spacing w:val="-9"/>
        </w:rPr>
        <w:t xml:space="preserve"> </w:t>
      </w:r>
      <w:r>
        <w:t>(2</w:t>
      </w:r>
      <w:r>
        <w:rPr>
          <w:spacing w:val="-9"/>
        </w:rPr>
        <w:t xml:space="preserve"> </w:t>
      </w:r>
      <w:r>
        <w:t>John</w:t>
      </w:r>
      <w:r>
        <w:rPr>
          <w:spacing w:val="-10"/>
        </w:rPr>
        <w:t xml:space="preserve"> </w:t>
      </w:r>
      <w:r>
        <w:t>8).</w:t>
      </w:r>
      <w:r>
        <w:rPr>
          <w:spacing w:val="-10"/>
        </w:rPr>
        <w:t xml:space="preserve"> </w:t>
      </w:r>
      <w:r>
        <w:t>This</w:t>
      </w:r>
      <w:r>
        <w:rPr>
          <w:spacing w:val="-10"/>
        </w:rPr>
        <w:t xml:space="preserve"> </w:t>
      </w:r>
      <w:r>
        <w:t>fact</w:t>
      </w:r>
      <w:r>
        <w:rPr>
          <w:spacing w:val="-10"/>
        </w:rPr>
        <w:t xml:space="preserve"> </w:t>
      </w:r>
      <w:r>
        <w:t>surely</w:t>
      </w:r>
      <w:r>
        <w:rPr>
          <w:spacing w:val="-10"/>
        </w:rPr>
        <w:t xml:space="preserve"> </w:t>
      </w:r>
      <w:r>
        <w:t>informed</w:t>
      </w:r>
      <w:r>
        <w:rPr>
          <w:spacing w:val="-9"/>
        </w:rPr>
        <w:t xml:space="preserve"> </w:t>
      </w:r>
      <w:r>
        <w:t>the</w:t>
      </w:r>
      <w:r>
        <w:rPr>
          <w:spacing w:val="-10"/>
        </w:rPr>
        <w:t xml:space="preserve"> </w:t>
      </w:r>
      <w:r>
        <w:t>viewpoint of</w:t>
      </w:r>
      <w:r>
        <w:rPr>
          <w:spacing w:val="-11"/>
        </w:rPr>
        <w:t xml:space="preserve"> </w:t>
      </w:r>
      <w:r>
        <w:t>the</w:t>
      </w:r>
      <w:r>
        <w:rPr>
          <w:spacing w:val="-12"/>
        </w:rPr>
        <w:t xml:space="preserve"> </w:t>
      </w:r>
      <w:r>
        <w:t>New</w:t>
      </w:r>
      <w:r>
        <w:rPr>
          <w:spacing w:val="-10"/>
        </w:rPr>
        <w:t xml:space="preserve"> </w:t>
      </w:r>
      <w:r>
        <w:t>Testament</w:t>
      </w:r>
      <w:r>
        <w:rPr>
          <w:spacing w:val="-11"/>
        </w:rPr>
        <w:t xml:space="preserve"> </w:t>
      </w:r>
      <w:r>
        <w:t>writers!</w:t>
      </w:r>
      <w:r>
        <w:rPr>
          <w:spacing w:val="28"/>
        </w:rPr>
        <w:t xml:space="preserve"> </w:t>
      </w:r>
      <w:r>
        <w:t>While</w:t>
      </w:r>
      <w:r>
        <w:rPr>
          <w:spacing w:val="-11"/>
        </w:rPr>
        <w:t xml:space="preserve"> </w:t>
      </w:r>
      <w:r>
        <w:t>this</w:t>
      </w:r>
      <w:r>
        <w:rPr>
          <w:spacing w:val="-12"/>
        </w:rPr>
        <w:t xml:space="preserve"> </w:t>
      </w:r>
      <w:r>
        <w:t>is</w:t>
      </w:r>
      <w:r>
        <w:rPr>
          <w:spacing w:val="-12"/>
        </w:rPr>
        <w:t xml:space="preserve"> </w:t>
      </w:r>
      <w:r>
        <w:t>not</w:t>
      </w:r>
      <w:r>
        <w:rPr>
          <w:spacing w:val="-11"/>
        </w:rPr>
        <w:t xml:space="preserve"> </w:t>
      </w:r>
      <w:r>
        <w:t>the</w:t>
      </w:r>
      <w:r>
        <w:rPr>
          <w:spacing w:val="-12"/>
        </w:rPr>
        <w:t xml:space="preserve"> </w:t>
      </w:r>
      <w:r>
        <w:t>same</w:t>
      </w:r>
      <w:r>
        <w:rPr>
          <w:spacing w:val="-11"/>
        </w:rPr>
        <w:t xml:space="preserve"> </w:t>
      </w:r>
      <w:r>
        <w:t>as</w:t>
      </w:r>
      <w:r>
        <w:rPr>
          <w:spacing w:val="-10"/>
        </w:rPr>
        <w:t xml:space="preserve"> </w:t>
      </w:r>
      <w:r>
        <w:t>losing</w:t>
      </w:r>
      <w:r>
        <w:rPr>
          <w:spacing w:val="-11"/>
        </w:rPr>
        <w:t xml:space="preserve"> </w:t>
      </w:r>
      <w:r>
        <w:t>one’s</w:t>
      </w:r>
      <w:r>
        <w:rPr>
          <w:spacing w:val="-12"/>
        </w:rPr>
        <w:t xml:space="preserve"> </w:t>
      </w:r>
      <w:r>
        <w:t>justification, the consequences for eternity are serious.</w:t>
      </w:r>
      <w:r>
        <w:rPr>
          <w:spacing w:val="40"/>
        </w:rPr>
        <w:t xml:space="preserve"> </w:t>
      </w:r>
      <w:r>
        <w:t>At the Judgment Seat of Christ</w:t>
      </w:r>
      <w:r>
        <w:rPr>
          <w:spacing w:val="-1"/>
        </w:rPr>
        <w:t xml:space="preserve"> </w:t>
      </w:r>
      <w:r>
        <w:t>our works will</w:t>
      </w:r>
      <w:r>
        <w:rPr>
          <w:spacing w:val="-1"/>
        </w:rPr>
        <w:t xml:space="preserve"> </w:t>
      </w:r>
      <w:r>
        <w:t>be</w:t>
      </w:r>
      <w:r>
        <w:rPr>
          <w:spacing w:val="-3"/>
        </w:rPr>
        <w:t xml:space="preserve"> </w:t>
      </w:r>
      <w:r>
        <w:t>revealed</w:t>
      </w:r>
      <w:r>
        <w:rPr>
          <w:spacing w:val="-2"/>
        </w:rPr>
        <w:t xml:space="preserve"> </w:t>
      </w:r>
      <w:r>
        <w:t>by</w:t>
      </w:r>
      <w:r>
        <w:rPr>
          <w:spacing w:val="-1"/>
        </w:rPr>
        <w:t xml:space="preserve"> </w:t>
      </w:r>
      <w:r>
        <w:t>“fire”</w:t>
      </w:r>
      <w:r>
        <w:rPr>
          <w:spacing w:val="-1"/>
        </w:rPr>
        <w:t xml:space="preserve"> </w:t>
      </w:r>
      <w:r>
        <w:t>(1</w:t>
      </w:r>
      <w:r>
        <w:rPr>
          <w:spacing w:val="-2"/>
        </w:rPr>
        <w:t xml:space="preserve"> </w:t>
      </w:r>
      <w:r>
        <w:t>Corinthians</w:t>
      </w:r>
      <w:r>
        <w:rPr>
          <w:spacing w:val="-2"/>
        </w:rPr>
        <w:t xml:space="preserve"> </w:t>
      </w:r>
      <w:r>
        <w:t>3:13):</w:t>
      </w:r>
      <w:r>
        <w:rPr>
          <w:spacing w:val="-1"/>
        </w:rPr>
        <w:t xml:space="preserve"> </w:t>
      </w:r>
      <w:r>
        <w:t>“</w:t>
      </w:r>
      <w:r>
        <w:rPr>
          <w:i/>
        </w:rPr>
        <w:t>It</w:t>
      </w:r>
      <w:r>
        <w:rPr>
          <w:i/>
          <w:spacing w:val="-3"/>
        </w:rPr>
        <w:t xml:space="preserve"> </w:t>
      </w:r>
      <w:r>
        <w:rPr>
          <w:i/>
        </w:rPr>
        <w:t>will</w:t>
      </w:r>
      <w:r>
        <w:rPr>
          <w:i/>
          <w:spacing w:val="-1"/>
        </w:rPr>
        <w:t xml:space="preserve"> </w:t>
      </w:r>
      <w:r>
        <w:rPr>
          <w:i/>
        </w:rPr>
        <w:t>be</w:t>
      </w:r>
      <w:r>
        <w:rPr>
          <w:i/>
          <w:spacing w:val="-2"/>
        </w:rPr>
        <w:t xml:space="preserve"> </w:t>
      </w:r>
      <w:r>
        <w:rPr>
          <w:i/>
        </w:rPr>
        <w:t>revealed</w:t>
      </w:r>
      <w:r>
        <w:rPr>
          <w:i/>
          <w:spacing w:val="-1"/>
        </w:rPr>
        <w:t xml:space="preserve"> </w:t>
      </w:r>
      <w:r>
        <w:rPr>
          <w:i/>
        </w:rPr>
        <w:t>with</w:t>
      </w:r>
      <w:r>
        <w:rPr>
          <w:i/>
          <w:spacing w:val="-1"/>
        </w:rPr>
        <w:t xml:space="preserve"> </w:t>
      </w:r>
      <w:r>
        <w:rPr>
          <w:i/>
        </w:rPr>
        <w:t>fire,</w:t>
      </w:r>
      <w:r>
        <w:rPr>
          <w:i/>
          <w:spacing w:val="-1"/>
        </w:rPr>
        <w:t xml:space="preserve"> </w:t>
      </w:r>
      <w:r>
        <w:rPr>
          <w:i/>
        </w:rPr>
        <w:t>and</w:t>
      </w:r>
      <w:r>
        <w:rPr>
          <w:i/>
          <w:spacing w:val="-1"/>
        </w:rPr>
        <w:t xml:space="preserve"> </w:t>
      </w:r>
      <w:r>
        <w:rPr>
          <w:i/>
        </w:rPr>
        <w:t>the fire</w:t>
      </w:r>
      <w:r>
        <w:rPr>
          <w:i/>
          <w:spacing w:val="-7"/>
        </w:rPr>
        <w:t xml:space="preserve"> </w:t>
      </w:r>
      <w:r>
        <w:rPr>
          <w:i/>
        </w:rPr>
        <w:t>will</w:t>
      </w:r>
      <w:r>
        <w:rPr>
          <w:i/>
          <w:spacing w:val="-7"/>
        </w:rPr>
        <w:t xml:space="preserve"> </w:t>
      </w:r>
      <w:r>
        <w:rPr>
          <w:i/>
        </w:rPr>
        <w:t>test</w:t>
      </w:r>
      <w:r>
        <w:rPr>
          <w:i/>
          <w:spacing w:val="-6"/>
        </w:rPr>
        <w:t xml:space="preserve"> </w:t>
      </w:r>
      <w:r>
        <w:rPr>
          <w:i/>
        </w:rPr>
        <w:t>the</w:t>
      </w:r>
      <w:r>
        <w:rPr>
          <w:i/>
          <w:spacing w:val="-7"/>
        </w:rPr>
        <w:t xml:space="preserve"> </w:t>
      </w:r>
      <w:r>
        <w:rPr>
          <w:i/>
        </w:rPr>
        <w:t>quality</w:t>
      </w:r>
      <w:r>
        <w:rPr>
          <w:i/>
          <w:spacing w:val="-7"/>
        </w:rPr>
        <w:t xml:space="preserve"> </w:t>
      </w:r>
      <w:r>
        <w:rPr>
          <w:i/>
        </w:rPr>
        <w:t>of</w:t>
      </w:r>
      <w:r>
        <w:rPr>
          <w:i/>
          <w:spacing w:val="-7"/>
        </w:rPr>
        <w:t xml:space="preserve"> </w:t>
      </w:r>
      <w:r>
        <w:rPr>
          <w:i/>
        </w:rPr>
        <w:t>each</w:t>
      </w:r>
      <w:r>
        <w:rPr>
          <w:i/>
          <w:spacing w:val="-6"/>
        </w:rPr>
        <w:t xml:space="preserve"> </w:t>
      </w:r>
      <w:r>
        <w:rPr>
          <w:i/>
        </w:rPr>
        <w:t>man’s</w:t>
      </w:r>
      <w:r>
        <w:rPr>
          <w:i/>
          <w:spacing w:val="-7"/>
        </w:rPr>
        <w:t xml:space="preserve"> </w:t>
      </w:r>
      <w:r>
        <w:rPr>
          <w:i/>
        </w:rPr>
        <w:t>work.</w:t>
      </w:r>
      <w:r>
        <w:t>”</w:t>
      </w:r>
      <w:r>
        <w:rPr>
          <w:spacing w:val="37"/>
        </w:rPr>
        <w:t xml:space="preserve"> </w:t>
      </w:r>
      <w:r>
        <w:t>It</w:t>
      </w:r>
      <w:r>
        <w:rPr>
          <w:spacing w:val="-7"/>
        </w:rPr>
        <w:t xml:space="preserve"> </w:t>
      </w:r>
      <w:r>
        <w:t>is</w:t>
      </w:r>
      <w:r>
        <w:rPr>
          <w:spacing w:val="-7"/>
        </w:rPr>
        <w:t xml:space="preserve"> </w:t>
      </w:r>
      <w:r>
        <w:t>possible</w:t>
      </w:r>
      <w:r>
        <w:rPr>
          <w:spacing w:val="-7"/>
        </w:rPr>
        <w:t xml:space="preserve"> </w:t>
      </w:r>
      <w:r>
        <w:t>for</w:t>
      </w:r>
      <w:r>
        <w:rPr>
          <w:spacing w:val="-7"/>
        </w:rPr>
        <w:t xml:space="preserve"> </w:t>
      </w:r>
      <w:r>
        <w:t>a</w:t>
      </w:r>
      <w:r>
        <w:rPr>
          <w:spacing w:val="-7"/>
        </w:rPr>
        <w:t xml:space="preserve"> </w:t>
      </w:r>
      <w:r>
        <w:t>Christian’s</w:t>
      </w:r>
      <w:r>
        <w:rPr>
          <w:spacing w:val="-7"/>
        </w:rPr>
        <w:t xml:space="preserve"> </w:t>
      </w:r>
      <w:r>
        <w:t>life</w:t>
      </w:r>
      <w:r>
        <w:rPr>
          <w:spacing w:val="-7"/>
        </w:rPr>
        <w:t xml:space="preserve"> </w:t>
      </w:r>
      <w:r>
        <w:t>work to be burned up because the building materials were wood, hay, and stubble.</w:t>
      </w:r>
      <w:r>
        <w:rPr>
          <w:spacing w:val="40"/>
        </w:rPr>
        <w:t xml:space="preserve"> </w:t>
      </w:r>
      <w:r>
        <w:t>Only those works done in obedience to the Lord, out of proper motivation and in dependence</w:t>
      </w:r>
      <w:r>
        <w:rPr>
          <w:spacing w:val="-4"/>
        </w:rPr>
        <w:t xml:space="preserve"> </w:t>
      </w:r>
      <w:r>
        <w:t>on</w:t>
      </w:r>
      <w:r>
        <w:rPr>
          <w:spacing w:val="-2"/>
        </w:rPr>
        <w:t xml:space="preserve"> </w:t>
      </w:r>
      <w:r>
        <w:t>Him</w:t>
      </w:r>
      <w:r>
        <w:rPr>
          <w:spacing w:val="-4"/>
        </w:rPr>
        <w:t xml:space="preserve"> </w:t>
      </w:r>
      <w:r>
        <w:t>(gold,</w:t>
      </w:r>
      <w:r>
        <w:rPr>
          <w:spacing w:val="-3"/>
        </w:rPr>
        <w:t xml:space="preserve"> </w:t>
      </w:r>
      <w:r>
        <w:t>silver,</w:t>
      </w:r>
      <w:r>
        <w:rPr>
          <w:spacing w:val="-2"/>
        </w:rPr>
        <w:t xml:space="preserve"> </w:t>
      </w:r>
      <w:r>
        <w:t>and</w:t>
      </w:r>
      <w:r>
        <w:rPr>
          <w:spacing w:val="-4"/>
        </w:rPr>
        <w:t xml:space="preserve"> </w:t>
      </w:r>
      <w:r>
        <w:t>precious</w:t>
      </w:r>
      <w:r>
        <w:rPr>
          <w:spacing w:val="-2"/>
        </w:rPr>
        <w:t xml:space="preserve"> </w:t>
      </w:r>
      <w:r>
        <w:t>stones),</w:t>
      </w:r>
      <w:r>
        <w:rPr>
          <w:spacing w:val="-4"/>
        </w:rPr>
        <w:t xml:space="preserve"> </w:t>
      </w:r>
      <w:r>
        <w:t>will</w:t>
      </w:r>
      <w:r>
        <w:rPr>
          <w:spacing w:val="-2"/>
        </w:rPr>
        <w:t xml:space="preserve"> </w:t>
      </w:r>
      <w:r>
        <w:t>survive</w:t>
      </w:r>
      <w:r>
        <w:rPr>
          <w:spacing w:val="-2"/>
        </w:rPr>
        <w:t xml:space="preserve"> </w:t>
      </w:r>
      <w:r>
        <w:t>the</w:t>
      </w:r>
      <w:r>
        <w:rPr>
          <w:spacing w:val="-2"/>
        </w:rPr>
        <w:t xml:space="preserve"> </w:t>
      </w:r>
      <w:r>
        <w:t>searing</w:t>
      </w:r>
      <w:r>
        <w:rPr>
          <w:spacing w:val="-2"/>
        </w:rPr>
        <w:t xml:space="preserve"> </w:t>
      </w:r>
      <w:r>
        <w:t>heat! Some will survive with very little to carry with them into eternity.</w:t>
      </w:r>
      <w:r>
        <w:rPr>
          <w:spacing w:val="40"/>
        </w:rPr>
        <w:t xml:space="preserve"> </w:t>
      </w:r>
      <w:r>
        <w:t>As Paul put it:</w:t>
      </w:r>
    </w:p>
    <w:p w14:paraId="7BD0CED8" w14:textId="77777777" w:rsidR="00A64E67" w:rsidRDefault="00A64E67" w:rsidP="00A64E67">
      <w:pPr>
        <w:spacing w:before="50" w:line="230" w:lineRule="auto"/>
        <w:ind w:left="561" w:right="573"/>
        <w:jc w:val="both"/>
        <w:rPr>
          <w:i/>
          <w:sz w:val="20"/>
        </w:rPr>
      </w:pPr>
      <w:r>
        <w:rPr>
          <w:i/>
          <w:sz w:val="20"/>
        </w:rPr>
        <w:t xml:space="preserve">If it is burned up, he will suffer loss; </w:t>
      </w:r>
      <w:r>
        <w:rPr>
          <w:b/>
          <w:i/>
          <w:sz w:val="20"/>
        </w:rPr>
        <w:t>he himself will be saved</w:t>
      </w:r>
      <w:r>
        <w:rPr>
          <w:i/>
          <w:sz w:val="20"/>
        </w:rPr>
        <w:t>, but only as one escaping through the flames (1 Corinthians 3:15).</w:t>
      </w:r>
    </w:p>
    <w:p w14:paraId="149C3A12" w14:textId="77777777" w:rsidR="00A64E67" w:rsidRDefault="00A64E67" w:rsidP="00A64E67">
      <w:pPr>
        <w:pStyle w:val="BodyText"/>
        <w:spacing w:before="52"/>
        <w:ind w:left="561"/>
      </w:pPr>
      <w:r>
        <w:t>Sauer</w:t>
      </w:r>
      <w:r>
        <w:rPr>
          <w:spacing w:val="-4"/>
        </w:rPr>
        <w:t xml:space="preserve"> </w:t>
      </w:r>
      <w:r>
        <w:rPr>
          <w:spacing w:val="-2"/>
        </w:rPr>
        <w:t>summarizes:</w:t>
      </w:r>
    </w:p>
    <w:p w14:paraId="486C72EB" w14:textId="77777777" w:rsidR="00A64E67" w:rsidRDefault="00A64E67" w:rsidP="00A64E67">
      <w:pPr>
        <w:spacing w:before="57" w:line="230" w:lineRule="auto"/>
        <w:ind w:left="561" w:right="569"/>
        <w:jc w:val="both"/>
        <w:rPr>
          <w:i/>
          <w:sz w:val="20"/>
        </w:rPr>
      </w:pPr>
      <w:r>
        <w:rPr>
          <w:i/>
          <w:sz w:val="20"/>
        </w:rPr>
        <w:t>The position of being a child of God is, indeed, not forfeitable, but not the total fullness of the heavenly birthright [inheritance].</w:t>
      </w:r>
      <w:r>
        <w:rPr>
          <w:i/>
          <w:spacing w:val="40"/>
          <w:sz w:val="20"/>
        </w:rPr>
        <w:t xml:space="preserve"> </w:t>
      </w:r>
      <w:r>
        <w:rPr>
          <w:i/>
          <w:sz w:val="20"/>
        </w:rPr>
        <w:t>In this sense there is urgent need to give diligence to make our calling and election sure.</w:t>
      </w:r>
      <w:r>
        <w:rPr>
          <w:i/>
          <w:spacing w:val="40"/>
          <w:sz w:val="20"/>
        </w:rPr>
        <w:t xml:space="preserve"> </w:t>
      </w:r>
      <w:r>
        <w:rPr>
          <w:i/>
          <w:sz w:val="20"/>
        </w:rPr>
        <w:t>“For thus</w:t>
      </w:r>
      <w:r>
        <w:rPr>
          <w:i/>
          <w:spacing w:val="-3"/>
          <w:sz w:val="20"/>
        </w:rPr>
        <w:t xml:space="preserve"> </w:t>
      </w:r>
      <w:r>
        <w:rPr>
          <w:i/>
          <w:sz w:val="20"/>
        </w:rPr>
        <w:t>shall</w:t>
      </w:r>
      <w:r>
        <w:rPr>
          <w:i/>
          <w:spacing w:val="-4"/>
          <w:sz w:val="20"/>
        </w:rPr>
        <w:t xml:space="preserve"> </w:t>
      </w:r>
      <w:r>
        <w:rPr>
          <w:i/>
          <w:sz w:val="20"/>
        </w:rPr>
        <w:t>be</w:t>
      </w:r>
      <w:r>
        <w:rPr>
          <w:i/>
          <w:spacing w:val="-3"/>
          <w:sz w:val="20"/>
        </w:rPr>
        <w:t xml:space="preserve"> </w:t>
      </w:r>
      <w:r>
        <w:rPr>
          <w:i/>
          <w:sz w:val="20"/>
        </w:rPr>
        <w:t>richly</w:t>
      </w:r>
      <w:r>
        <w:rPr>
          <w:i/>
          <w:spacing w:val="-2"/>
          <w:sz w:val="20"/>
        </w:rPr>
        <w:t xml:space="preserve"> </w:t>
      </w:r>
      <w:r>
        <w:rPr>
          <w:i/>
          <w:sz w:val="20"/>
        </w:rPr>
        <w:t>supplied</w:t>
      </w:r>
      <w:r>
        <w:rPr>
          <w:i/>
          <w:spacing w:val="-4"/>
          <w:sz w:val="20"/>
        </w:rPr>
        <w:t xml:space="preserve"> </w:t>
      </w:r>
      <w:r>
        <w:rPr>
          <w:i/>
          <w:sz w:val="20"/>
        </w:rPr>
        <w:t>unto</w:t>
      </w:r>
      <w:r>
        <w:rPr>
          <w:i/>
          <w:spacing w:val="-2"/>
          <w:sz w:val="20"/>
        </w:rPr>
        <w:t xml:space="preserve"> </w:t>
      </w:r>
      <w:r>
        <w:rPr>
          <w:i/>
          <w:sz w:val="20"/>
        </w:rPr>
        <w:t>you</w:t>
      </w:r>
      <w:r>
        <w:rPr>
          <w:i/>
          <w:spacing w:val="-2"/>
          <w:sz w:val="20"/>
        </w:rPr>
        <w:t xml:space="preserve"> </w:t>
      </w:r>
      <w:r>
        <w:rPr>
          <w:i/>
          <w:sz w:val="20"/>
        </w:rPr>
        <w:t>the</w:t>
      </w:r>
      <w:r>
        <w:rPr>
          <w:i/>
          <w:spacing w:val="-3"/>
          <w:sz w:val="20"/>
        </w:rPr>
        <w:t xml:space="preserve"> </w:t>
      </w:r>
      <w:r>
        <w:rPr>
          <w:i/>
          <w:sz w:val="20"/>
        </w:rPr>
        <w:t>entrance</w:t>
      </w:r>
      <w:r>
        <w:rPr>
          <w:i/>
          <w:spacing w:val="-1"/>
          <w:sz w:val="20"/>
        </w:rPr>
        <w:t xml:space="preserve"> </w:t>
      </w:r>
      <w:r>
        <w:rPr>
          <w:i/>
          <w:sz w:val="20"/>
        </w:rPr>
        <w:t>into</w:t>
      </w:r>
      <w:r>
        <w:rPr>
          <w:i/>
          <w:spacing w:val="-2"/>
          <w:sz w:val="20"/>
        </w:rPr>
        <w:t xml:space="preserve"> </w:t>
      </w:r>
      <w:r>
        <w:rPr>
          <w:i/>
          <w:sz w:val="20"/>
        </w:rPr>
        <w:t>the</w:t>
      </w:r>
      <w:r>
        <w:rPr>
          <w:i/>
          <w:spacing w:val="-4"/>
          <w:sz w:val="20"/>
        </w:rPr>
        <w:t xml:space="preserve"> </w:t>
      </w:r>
      <w:r>
        <w:rPr>
          <w:i/>
          <w:sz w:val="20"/>
        </w:rPr>
        <w:t>eternal</w:t>
      </w:r>
      <w:r>
        <w:rPr>
          <w:i/>
          <w:spacing w:val="-4"/>
          <w:sz w:val="20"/>
        </w:rPr>
        <w:t xml:space="preserve"> </w:t>
      </w:r>
      <w:r>
        <w:rPr>
          <w:i/>
          <w:sz w:val="20"/>
        </w:rPr>
        <w:t>kingdom of our Lord and Savior Jesus Christ” (2 Peter 1:10-11).</w:t>
      </w:r>
      <w:r>
        <w:rPr>
          <w:i/>
          <w:sz w:val="20"/>
          <w:vertAlign w:val="superscript"/>
        </w:rPr>
        <w:t>433</w:t>
      </w:r>
    </w:p>
    <w:p w14:paraId="03818BEC" w14:textId="77777777" w:rsidR="00A64E67" w:rsidRDefault="00A64E67" w:rsidP="00A64E67">
      <w:pPr>
        <w:pStyle w:val="BodyText"/>
        <w:spacing w:before="58" w:line="228" w:lineRule="auto"/>
        <w:ind w:right="213" w:firstLine="360"/>
      </w:pPr>
      <w:r>
        <w:t>The</w:t>
      </w:r>
      <w:r>
        <w:rPr>
          <w:spacing w:val="-13"/>
        </w:rPr>
        <w:t xml:space="preserve"> </w:t>
      </w:r>
      <w:r>
        <w:t>sobering</w:t>
      </w:r>
      <w:r>
        <w:rPr>
          <w:spacing w:val="-12"/>
        </w:rPr>
        <w:t xml:space="preserve"> </w:t>
      </w:r>
      <w:r>
        <w:t>fact</w:t>
      </w:r>
      <w:r>
        <w:rPr>
          <w:spacing w:val="-13"/>
        </w:rPr>
        <w:t xml:space="preserve"> </w:t>
      </w:r>
      <w:r>
        <w:t>here</w:t>
      </w:r>
      <w:r>
        <w:rPr>
          <w:spacing w:val="-12"/>
        </w:rPr>
        <w:t xml:space="preserve"> </w:t>
      </w:r>
      <w:r>
        <w:t>is</w:t>
      </w:r>
      <w:r>
        <w:rPr>
          <w:spacing w:val="-13"/>
        </w:rPr>
        <w:t xml:space="preserve"> </w:t>
      </w:r>
      <w:r>
        <w:t>that</w:t>
      </w:r>
      <w:r>
        <w:rPr>
          <w:spacing w:val="-12"/>
        </w:rPr>
        <w:t xml:space="preserve"> </w:t>
      </w:r>
      <w:r>
        <w:t>our</w:t>
      </w:r>
      <w:r>
        <w:rPr>
          <w:spacing w:val="-13"/>
        </w:rPr>
        <w:t xml:space="preserve"> </w:t>
      </w:r>
      <w:r>
        <w:t>decisions</w:t>
      </w:r>
      <w:r>
        <w:rPr>
          <w:spacing w:val="-12"/>
        </w:rPr>
        <w:t xml:space="preserve"> </w:t>
      </w:r>
      <w:r>
        <w:t>have</w:t>
      </w:r>
      <w:r>
        <w:rPr>
          <w:spacing w:val="-13"/>
        </w:rPr>
        <w:t xml:space="preserve"> </w:t>
      </w:r>
      <w:r>
        <w:t>eternal</w:t>
      </w:r>
      <w:r>
        <w:rPr>
          <w:spacing w:val="-12"/>
        </w:rPr>
        <w:t xml:space="preserve"> </w:t>
      </w:r>
      <w:r>
        <w:t>consequences</w:t>
      </w:r>
      <w:r>
        <w:rPr>
          <w:spacing w:val="-13"/>
        </w:rPr>
        <w:t xml:space="preserve"> </w:t>
      </w:r>
      <w:r>
        <w:t>that</w:t>
      </w:r>
      <w:r>
        <w:rPr>
          <w:spacing w:val="-12"/>
        </w:rPr>
        <w:t xml:space="preserve"> </w:t>
      </w:r>
      <w:r>
        <w:t>cannot be</w:t>
      </w:r>
      <w:r>
        <w:rPr>
          <w:spacing w:val="20"/>
        </w:rPr>
        <w:t xml:space="preserve"> </w:t>
      </w:r>
      <w:r>
        <w:t>reversed.</w:t>
      </w:r>
      <w:r>
        <w:rPr>
          <w:spacing w:val="21"/>
        </w:rPr>
        <w:t xml:space="preserve"> </w:t>
      </w:r>
      <w:r>
        <w:t>Even</w:t>
      </w:r>
      <w:r>
        <w:rPr>
          <w:spacing w:val="21"/>
        </w:rPr>
        <w:t xml:space="preserve"> </w:t>
      </w:r>
      <w:r>
        <w:t>though</w:t>
      </w:r>
      <w:r>
        <w:rPr>
          <w:spacing w:val="20"/>
        </w:rPr>
        <w:t xml:space="preserve"> </w:t>
      </w:r>
      <w:r>
        <w:t>one</w:t>
      </w:r>
      <w:r>
        <w:rPr>
          <w:spacing w:val="21"/>
        </w:rPr>
        <w:t xml:space="preserve"> </w:t>
      </w:r>
      <w:r>
        <w:t>can</w:t>
      </w:r>
      <w:r>
        <w:rPr>
          <w:spacing w:val="21"/>
        </w:rPr>
        <w:t xml:space="preserve"> </w:t>
      </w:r>
      <w:r>
        <w:t>repent</w:t>
      </w:r>
      <w:r>
        <w:rPr>
          <w:spacing w:val="20"/>
        </w:rPr>
        <w:t xml:space="preserve"> </w:t>
      </w:r>
      <w:r>
        <w:t>and</w:t>
      </w:r>
      <w:r>
        <w:rPr>
          <w:spacing w:val="21"/>
        </w:rPr>
        <w:t xml:space="preserve"> </w:t>
      </w:r>
      <w:r>
        <w:t>be</w:t>
      </w:r>
      <w:r>
        <w:rPr>
          <w:spacing w:val="21"/>
        </w:rPr>
        <w:t xml:space="preserve"> </w:t>
      </w:r>
      <w:r>
        <w:t>restored</w:t>
      </w:r>
      <w:r>
        <w:rPr>
          <w:spacing w:val="20"/>
        </w:rPr>
        <w:t xml:space="preserve"> </w:t>
      </w:r>
      <w:r>
        <w:t>to</w:t>
      </w:r>
      <w:r>
        <w:rPr>
          <w:spacing w:val="21"/>
        </w:rPr>
        <w:t xml:space="preserve"> </w:t>
      </w:r>
      <w:r>
        <w:t>fellowship</w:t>
      </w:r>
      <w:r>
        <w:rPr>
          <w:spacing w:val="20"/>
        </w:rPr>
        <w:t xml:space="preserve"> </w:t>
      </w:r>
      <w:r>
        <w:t>with</w:t>
      </w:r>
      <w:r>
        <w:rPr>
          <w:spacing w:val="21"/>
        </w:rPr>
        <w:t xml:space="preserve"> </w:t>
      </w:r>
      <w:r>
        <w:rPr>
          <w:spacing w:val="-4"/>
        </w:rPr>
        <w:t>God,</w:t>
      </w:r>
    </w:p>
    <w:p w14:paraId="1BE19B74" w14:textId="77777777" w:rsidR="00A64E67" w:rsidRDefault="00A64E67" w:rsidP="00A64E67">
      <w:pPr>
        <w:pStyle w:val="BodyText"/>
        <w:spacing w:before="67"/>
        <w:ind w:left="0"/>
        <w:jc w:val="left"/>
      </w:pPr>
      <w:r>
        <w:rPr>
          <w:noProof/>
        </w:rPr>
        <mc:AlternateContent>
          <mc:Choice Requires="wps">
            <w:drawing>
              <wp:anchor distT="0" distB="0" distL="0" distR="0" simplePos="0" relativeHeight="251664384" behindDoc="1" locked="0" layoutInCell="1" allowOverlap="1" wp14:anchorId="64FFE352" wp14:editId="47C0B860">
                <wp:simplePos x="0" y="0"/>
                <wp:positionH relativeFrom="page">
                  <wp:posOffset>585216</wp:posOffset>
                </wp:positionH>
                <wp:positionV relativeFrom="paragraph">
                  <wp:posOffset>204282</wp:posOffset>
                </wp:positionV>
                <wp:extent cx="1828800" cy="9525"/>
                <wp:effectExtent l="0" t="0" r="0" b="0"/>
                <wp:wrapTopAndBottom/>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6A2935" id="Graphic 228" o:spid="_x0000_s1026" style="position:absolute;margin-left:46.1pt;margin-top:16.1pt;width:2in;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" path="m1828800,l,,,9143r1828800,l1828800,xe" fillcolor="black" stroked="f">
                <v:path arrowok="t"/>
                <w10:wrap type="topAndBottom" anchorx="page"/>
              </v:shape>
            </w:pict>
          </mc:Fallback>
        </mc:AlternateContent>
      </w:r>
    </w:p>
    <w:p w14:paraId="391565E4" w14:textId="77777777" w:rsidR="00A64E67" w:rsidRDefault="00A64E67" w:rsidP="00A64E67">
      <w:pPr>
        <w:pStyle w:val="BodyText"/>
        <w:spacing w:before="150"/>
        <w:ind w:left="0"/>
        <w:jc w:val="left"/>
        <w:rPr>
          <w:sz w:val="16"/>
        </w:rPr>
      </w:pPr>
    </w:p>
    <w:p w14:paraId="04F2B0E0" w14:textId="77777777" w:rsidR="00A64E67" w:rsidRDefault="00A64E67" w:rsidP="00A64E67">
      <w:pPr>
        <w:spacing w:line="182" w:lineRule="exact"/>
        <w:ind w:left="561"/>
        <w:rPr>
          <w:sz w:val="16"/>
        </w:rPr>
      </w:pPr>
      <w:r>
        <w:rPr>
          <w:sz w:val="16"/>
          <w:vertAlign w:val="superscript"/>
        </w:rPr>
        <w:t>430</w:t>
      </w:r>
      <w:r>
        <w:rPr>
          <w:spacing w:val="-4"/>
          <w:sz w:val="16"/>
        </w:rPr>
        <w:t xml:space="preserve"> </w:t>
      </w:r>
      <w:r>
        <w:rPr>
          <w:sz w:val="16"/>
        </w:rPr>
        <w:t>G.</w:t>
      </w:r>
      <w:r>
        <w:rPr>
          <w:spacing w:val="-3"/>
          <w:sz w:val="16"/>
        </w:rPr>
        <w:t xml:space="preserve"> </w:t>
      </w:r>
      <w:r>
        <w:rPr>
          <w:sz w:val="16"/>
        </w:rPr>
        <w:t>H.</w:t>
      </w:r>
      <w:r>
        <w:rPr>
          <w:spacing w:val="-4"/>
          <w:sz w:val="16"/>
        </w:rPr>
        <w:t xml:space="preserve"> </w:t>
      </w:r>
      <w:r>
        <w:rPr>
          <w:sz w:val="16"/>
        </w:rPr>
        <w:t>Lang,</w:t>
      </w:r>
      <w:r>
        <w:rPr>
          <w:spacing w:val="-4"/>
          <w:sz w:val="16"/>
        </w:rPr>
        <w:t xml:space="preserve"> </w:t>
      </w:r>
      <w:r>
        <w:rPr>
          <w:i/>
          <w:sz w:val="16"/>
        </w:rPr>
        <w:t>The</w:t>
      </w:r>
      <w:r>
        <w:rPr>
          <w:i/>
          <w:spacing w:val="-4"/>
          <w:sz w:val="16"/>
        </w:rPr>
        <w:t xml:space="preserve"> </w:t>
      </w:r>
      <w:r>
        <w:rPr>
          <w:i/>
          <w:sz w:val="16"/>
        </w:rPr>
        <w:t>Epistle</w:t>
      </w:r>
      <w:r>
        <w:rPr>
          <w:i/>
          <w:spacing w:val="-4"/>
          <w:sz w:val="16"/>
        </w:rPr>
        <w:t xml:space="preserve"> </w:t>
      </w:r>
      <w:r>
        <w:rPr>
          <w:i/>
          <w:sz w:val="16"/>
        </w:rPr>
        <w:t>to</w:t>
      </w:r>
      <w:r>
        <w:rPr>
          <w:i/>
          <w:spacing w:val="32"/>
          <w:sz w:val="16"/>
        </w:rPr>
        <w:t xml:space="preserve"> </w:t>
      </w:r>
      <w:r>
        <w:rPr>
          <w:i/>
          <w:sz w:val="16"/>
        </w:rPr>
        <w:t>the</w:t>
      </w:r>
      <w:r>
        <w:rPr>
          <w:i/>
          <w:spacing w:val="-4"/>
          <w:sz w:val="16"/>
        </w:rPr>
        <w:t xml:space="preserve"> </w:t>
      </w:r>
      <w:r>
        <w:rPr>
          <w:i/>
          <w:sz w:val="16"/>
        </w:rPr>
        <w:t>Hebrews</w:t>
      </w:r>
      <w:r>
        <w:rPr>
          <w:i/>
          <w:spacing w:val="-3"/>
          <w:sz w:val="16"/>
        </w:rPr>
        <w:t xml:space="preserve"> </w:t>
      </w:r>
      <w:r>
        <w:rPr>
          <w:sz w:val="16"/>
        </w:rPr>
        <w:t>(Hayesville,</w:t>
      </w:r>
      <w:r>
        <w:rPr>
          <w:spacing w:val="-3"/>
          <w:sz w:val="16"/>
        </w:rPr>
        <w:t xml:space="preserve"> </w:t>
      </w:r>
      <w:r>
        <w:rPr>
          <w:sz w:val="16"/>
        </w:rPr>
        <w:t>NC:</w:t>
      </w:r>
      <w:r>
        <w:rPr>
          <w:spacing w:val="-4"/>
          <w:sz w:val="16"/>
        </w:rPr>
        <w:t xml:space="preserve"> </w:t>
      </w:r>
      <w:r>
        <w:rPr>
          <w:sz w:val="16"/>
        </w:rPr>
        <w:t>Schoettle</w:t>
      </w:r>
      <w:r>
        <w:rPr>
          <w:spacing w:val="-4"/>
          <w:sz w:val="16"/>
        </w:rPr>
        <w:t xml:space="preserve"> </w:t>
      </w:r>
      <w:r>
        <w:rPr>
          <w:sz w:val="16"/>
        </w:rPr>
        <w:t>Publishing</w:t>
      </w:r>
      <w:r>
        <w:rPr>
          <w:spacing w:val="-4"/>
          <w:sz w:val="16"/>
        </w:rPr>
        <w:t xml:space="preserve"> </w:t>
      </w:r>
      <w:r>
        <w:rPr>
          <w:sz w:val="16"/>
        </w:rPr>
        <w:t>Co.,</w:t>
      </w:r>
      <w:r>
        <w:rPr>
          <w:spacing w:val="-3"/>
          <w:sz w:val="16"/>
        </w:rPr>
        <w:t xml:space="preserve"> </w:t>
      </w:r>
      <w:r>
        <w:rPr>
          <w:sz w:val="16"/>
        </w:rPr>
        <w:t>1985),</w:t>
      </w:r>
      <w:r>
        <w:rPr>
          <w:spacing w:val="-4"/>
          <w:sz w:val="16"/>
        </w:rPr>
        <w:t xml:space="preserve"> 254.</w:t>
      </w:r>
    </w:p>
    <w:p w14:paraId="6D783B11" w14:textId="77777777" w:rsidR="00A64E67" w:rsidRDefault="00A64E67" w:rsidP="00A64E67">
      <w:pPr>
        <w:spacing w:before="1" w:line="235" w:lineRule="auto"/>
        <w:ind w:left="201" w:right="213" w:firstLine="360"/>
        <w:rPr>
          <w:sz w:val="16"/>
        </w:rPr>
      </w:pPr>
      <w:r>
        <w:rPr>
          <w:sz w:val="16"/>
          <w:vertAlign w:val="superscript"/>
        </w:rPr>
        <w:t>431</w:t>
      </w:r>
      <w:r>
        <w:rPr>
          <w:sz w:val="16"/>
        </w:rPr>
        <w:t xml:space="preserve"> Whether or not Esau was saved is not relevant to this discussion.</w:t>
      </w:r>
      <w:r>
        <w:rPr>
          <w:spacing w:val="40"/>
          <w:sz w:val="16"/>
        </w:rPr>
        <w:t xml:space="preserve"> </w:t>
      </w:r>
      <w:r>
        <w:rPr>
          <w:sz w:val="16"/>
        </w:rPr>
        <w:t>The writer uses him as an</w:t>
      </w:r>
      <w:r>
        <w:rPr>
          <w:spacing w:val="40"/>
          <w:sz w:val="16"/>
        </w:rPr>
        <w:t xml:space="preserve"> </w:t>
      </w:r>
      <w:r>
        <w:rPr>
          <w:sz w:val="16"/>
        </w:rPr>
        <w:t>illustration of the fact that the saved can lose their firstborn inheritance rights.</w:t>
      </w:r>
      <w:r>
        <w:rPr>
          <w:spacing w:val="40"/>
          <w:sz w:val="16"/>
        </w:rPr>
        <w:t xml:space="preserve"> </w:t>
      </w:r>
      <w:r>
        <w:rPr>
          <w:sz w:val="16"/>
        </w:rPr>
        <w:t>His example is applied to</w:t>
      </w:r>
      <w:r>
        <w:rPr>
          <w:spacing w:val="40"/>
          <w:sz w:val="16"/>
        </w:rPr>
        <w:t xml:space="preserve"> </w:t>
      </w:r>
      <w:r>
        <w:rPr>
          <w:sz w:val="16"/>
        </w:rPr>
        <w:t>those who have come to the church of the firstborn ones (Hebrews 12:23). The Gr word translated</w:t>
      </w:r>
      <w:r>
        <w:rPr>
          <w:spacing w:val="40"/>
          <w:sz w:val="16"/>
        </w:rPr>
        <w:t xml:space="preserve"> </w:t>
      </w:r>
      <w:r>
        <w:rPr>
          <w:sz w:val="16"/>
        </w:rPr>
        <w:t>“firstborn” is plural, and therefore the firstborn ones are referred to and not Christ as the firstborn.</w:t>
      </w:r>
      <w:r>
        <w:rPr>
          <w:spacing w:val="40"/>
          <w:sz w:val="16"/>
        </w:rPr>
        <w:t xml:space="preserve"> </w:t>
      </w:r>
      <w:r>
        <w:rPr>
          <w:sz w:val="16"/>
        </w:rPr>
        <w:t>To</w:t>
      </w:r>
      <w:r>
        <w:rPr>
          <w:spacing w:val="40"/>
          <w:sz w:val="16"/>
        </w:rPr>
        <w:t xml:space="preserve"> </w:t>
      </w:r>
      <w:r>
        <w:rPr>
          <w:sz w:val="16"/>
        </w:rPr>
        <w:t>come to the “church of the firstborn” means to be called to the privilege of being a firstborn son.</w:t>
      </w:r>
      <w:r>
        <w:rPr>
          <w:spacing w:val="40"/>
          <w:sz w:val="16"/>
        </w:rPr>
        <w:t xml:space="preserve"> </w:t>
      </w:r>
      <w:r>
        <w:rPr>
          <w:sz w:val="16"/>
        </w:rPr>
        <w:t>All</w:t>
      </w:r>
      <w:r>
        <w:rPr>
          <w:spacing w:val="40"/>
          <w:sz w:val="16"/>
        </w:rPr>
        <w:t xml:space="preserve"> </w:t>
      </w:r>
      <w:r>
        <w:rPr>
          <w:sz w:val="16"/>
        </w:rPr>
        <w:t>Christians</w:t>
      </w:r>
      <w:r>
        <w:rPr>
          <w:spacing w:val="-3"/>
          <w:sz w:val="16"/>
        </w:rPr>
        <w:t xml:space="preserve"> </w:t>
      </w:r>
      <w:r>
        <w:rPr>
          <w:sz w:val="16"/>
        </w:rPr>
        <w:t>are</w:t>
      </w:r>
      <w:r>
        <w:rPr>
          <w:spacing w:val="-2"/>
          <w:sz w:val="16"/>
        </w:rPr>
        <w:t xml:space="preserve"> </w:t>
      </w:r>
      <w:r>
        <w:rPr>
          <w:sz w:val="16"/>
        </w:rPr>
        <w:t>called</w:t>
      </w:r>
      <w:r>
        <w:rPr>
          <w:spacing w:val="-2"/>
          <w:sz w:val="16"/>
        </w:rPr>
        <w:t xml:space="preserve"> </w:t>
      </w:r>
      <w:r>
        <w:rPr>
          <w:sz w:val="16"/>
        </w:rPr>
        <w:t>to</w:t>
      </w:r>
      <w:r>
        <w:rPr>
          <w:spacing w:val="-2"/>
          <w:sz w:val="16"/>
        </w:rPr>
        <w:t xml:space="preserve"> </w:t>
      </w:r>
      <w:r>
        <w:rPr>
          <w:sz w:val="16"/>
        </w:rPr>
        <w:t>be</w:t>
      </w:r>
      <w:r>
        <w:rPr>
          <w:spacing w:val="-2"/>
          <w:sz w:val="16"/>
        </w:rPr>
        <w:t xml:space="preserve"> </w:t>
      </w:r>
      <w:r>
        <w:rPr>
          <w:sz w:val="16"/>
        </w:rPr>
        <w:t>part</w:t>
      </w:r>
      <w:r>
        <w:rPr>
          <w:spacing w:val="-2"/>
          <w:sz w:val="16"/>
        </w:rPr>
        <w:t xml:space="preserve"> </w:t>
      </w:r>
      <w:r>
        <w:rPr>
          <w:sz w:val="16"/>
        </w:rPr>
        <w:t>of</w:t>
      </w:r>
      <w:r>
        <w:rPr>
          <w:spacing w:val="-2"/>
          <w:sz w:val="16"/>
        </w:rPr>
        <w:t xml:space="preserve"> </w:t>
      </w:r>
      <w:r>
        <w:rPr>
          <w:sz w:val="16"/>
        </w:rPr>
        <w:t>that</w:t>
      </w:r>
      <w:r>
        <w:rPr>
          <w:spacing w:val="-3"/>
          <w:sz w:val="16"/>
        </w:rPr>
        <w:t xml:space="preserve"> </w:t>
      </w:r>
      <w:r>
        <w:rPr>
          <w:sz w:val="16"/>
        </w:rPr>
        <w:t>assembly</w:t>
      </w:r>
      <w:r>
        <w:rPr>
          <w:spacing w:val="-2"/>
          <w:sz w:val="16"/>
        </w:rPr>
        <w:t xml:space="preserve"> </w:t>
      </w:r>
      <w:r>
        <w:rPr>
          <w:sz w:val="16"/>
        </w:rPr>
        <w:t>and</w:t>
      </w:r>
      <w:r>
        <w:rPr>
          <w:spacing w:val="-2"/>
          <w:sz w:val="16"/>
        </w:rPr>
        <w:t xml:space="preserve"> </w:t>
      </w:r>
      <w:r>
        <w:rPr>
          <w:sz w:val="16"/>
        </w:rPr>
        <w:t>by</w:t>
      </w:r>
      <w:r>
        <w:rPr>
          <w:spacing w:val="-3"/>
          <w:sz w:val="16"/>
        </w:rPr>
        <w:t xml:space="preserve"> </w:t>
      </w:r>
      <w:r>
        <w:rPr>
          <w:sz w:val="16"/>
        </w:rPr>
        <w:t>birth</w:t>
      </w:r>
      <w:r>
        <w:rPr>
          <w:spacing w:val="-3"/>
          <w:sz w:val="16"/>
        </w:rPr>
        <w:t xml:space="preserve"> </w:t>
      </w:r>
      <w:r>
        <w:rPr>
          <w:sz w:val="16"/>
        </w:rPr>
        <w:t>have</w:t>
      </w:r>
      <w:r>
        <w:rPr>
          <w:spacing w:val="-2"/>
          <w:sz w:val="16"/>
        </w:rPr>
        <w:t xml:space="preserve"> </w:t>
      </w:r>
      <w:r>
        <w:rPr>
          <w:sz w:val="16"/>
        </w:rPr>
        <w:t>a</w:t>
      </w:r>
      <w:r>
        <w:rPr>
          <w:spacing w:val="-3"/>
          <w:sz w:val="16"/>
        </w:rPr>
        <w:t xml:space="preserve"> </w:t>
      </w:r>
      <w:r>
        <w:rPr>
          <w:sz w:val="16"/>
        </w:rPr>
        <w:t>right</w:t>
      </w:r>
      <w:r>
        <w:rPr>
          <w:spacing w:val="-2"/>
          <w:sz w:val="16"/>
        </w:rPr>
        <w:t xml:space="preserve"> </w:t>
      </w:r>
      <w:r>
        <w:rPr>
          <w:sz w:val="16"/>
        </w:rPr>
        <w:t>to</w:t>
      </w:r>
      <w:r>
        <w:rPr>
          <w:spacing w:val="-2"/>
          <w:sz w:val="16"/>
        </w:rPr>
        <w:t xml:space="preserve"> </w:t>
      </w:r>
      <w:r>
        <w:rPr>
          <w:sz w:val="16"/>
        </w:rPr>
        <w:t>be</w:t>
      </w:r>
      <w:r>
        <w:rPr>
          <w:spacing w:val="-2"/>
          <w:sz w:val="16"/>
        </w:rPr>
        <w:t xml:space="preserve"> </w:t>
      </w:r>
      <w:r>
        <w:rPr>
          <w:sz w:val="16"/>
        </w:rPr>
        <w:t>there.</w:t>
      </w:r>
      <w:r>
        <w:rPr>
          <w:spacing w:val="36"/>
          <w:sz w:val="16"/>
        </w:rPr>
        <w:t xml:space="preserve"> </w:t>
      </w:r>
      <w:r>
        <w:rPr>
          <w:sz w:val="16"/>
        </w:rPr>
        <w:t>However,</w:t>
      </w:r>
      <w:r>
        <w:rPr>
          <w:spacing w:val="-3"/>
          <w:sz w:val="16"/>
        </w:rPr>
        <w:t xml:space="preserve"> </w:t>
      </w:r>
      <w:r>
        <w:rPr>
          <w:sz w:val="16"/>
        </w:rPr>
        <w:t>they</w:t>
      </w:r>
      <w:r>
        <w:rPr>
          <w:spacing w:val="-2"/>
          <w:sz w:val="16"/>
        </w:rPr>
        <w:t xml:space="preserve"> </w:t>
      </w:r>
      <w:r>
        <w:rPr>
          <w:sz w:val="16"/>
        </w:rPr>
        <w:t>may</w:t>
      </w:r>
      <w:r>
        <w:rPr>
          <w:spacing w:val="40"/>
          <w:sz w:val="16"/>
        </w:rPr>
        <w:t xml:space="preserve"> </w:t>
      </w:r>
      <w:r>
        <w:rPr>
          <w:sz w:val="16"/>
        </w:rPr>
        <w:t>forfeit that right and never achieve their calling.</w:t>
      </w:r>
      <w:r>
        <w:rPr>
          <w:spacing w:val="40"/>
          <w:sz w:val="16"/>
        </w:rPr>
        <w:t xml:space="preserve"> </w:t>
      </w:r>
      <w:r>
        <w:rPr>
          <w:sz w:val="16"/>
        </w:rPr>
        <w:t>That is the thrust of all the warnings of the book of</w:t>
      </w:r>
      <w:r>
        <w:rPr>
          <w:spacing w:val="40"/>
          <w:sz w:val="16"/>
        </w:rPr>
        <w:t xml:space="preserve"> </w:t>
      </w:r>
      <w:r>
        <w:rPr>
          <w:sz w:val="16"/>
        </w:rPr>
        <w:t>Hebrews.</w:t>
      </w:r>
      <w:r>
        <w:rPr>
          <w:spacing w:val="40"/>
          <w:sz w:val="16"/>
        </w:rPr>
        <w:t xml:space="preserve"> </w:t>
      </w:r>
      <w:r>
        <w:rPr>
          <w:sz w:val="16"/>
        </w:rPr>
        <w:t>See chapters 20 and 21.</w:t>
      </w:r>
    </w:p>
    <w:p w14:paraId="387EF622" w14:textId="77777777" w:rsidR="00A64E67" w:rsidRDefault="00A64E67" w:rsidP="00A64E67">
      <w:pPr>
        <w:spacing w:line="235" w:lineRule="auto"/>
        <w:ind w:left="201" w:firstLine="360"/>
        <w:rPr>
          <w:sz w:val="16"/>
        </w:rPr>
      </w:pPr>
      <w:r>
        <w:rPr>
          <w:sz w:val="16"/>
          <w:vertAlign w:val="superscript"/>
        </w:rPr>
        <w:t>432</w:t>
      </w:r>
      <w:r>
        <w:rPr>
          <w:spacing w:val="-3"/>
          <w:sz w:val="16"/>
        </w:rPr>
        <w:t xml:space="preserve"> </w:t>
      </w:r>
      <w:r>
        <w:rPr>
          <w:sz w:val="16"/>
        </w:rPr>
        <w:t>This</w:t>
      </w:r>
      <w:r>
        <w:rPr>
          <w:spacing w:val="-3"/>
          <w:sz w:val="16"/>
        </w:rPr>
        <w:t xml:space="preserve"> </w:t>
      </w:r>
      <w:r>
        <w:rPr>
          <w:sz w:val="16"/>
        </w:rPr>
        <w:t>interpretation</w:t>
      </w:r>
      <w:r>
        <w:rPr>
          <w:spacing w:val="-3"/>
          <w:sz w:val="16"/>
        </w:rPr>
        <w:t xml:space="preserve"> </w:t>
      </w:r>
      <w:r>
        <w:rPr>
          <w:sz w:val="16"/>
        </w:rPr>
        <w:t>assumes</w:t>
      </w:r>
      <w:r>
        <w:rPr>
          <w:spacing w:val="-3"/>
          <w:sz w:val="16"/>
        </w:rPr>
        <w:t xml:space="preserve"> </w:t>
      </w:r>
      <w:r>
        <w:rPr>
          <w:sz w:val="16"/>
        </w:rPr>
        <w:t>that</w:t>
      </w:r>
      <w:r>
        <w:rPr>
          <w:spacing w:val="-3"/>
          <w:sz w:val="16"/>
        </w:rPr>
        <w:t xml:space="preserve"> </w:t>
      </w:r>
      <w:r>
        <w:rPr>
          <w:sz w:val="16"/>
        </w:rPr>
        <w:t>the</w:t>
      </w:r>
      <w:r>
        <w:rPr>
          <w:spacing w:val="-2"/>
          <w:sz w:val="16"/>
        </w:rPr>
        <w:t xml:space="preserve"> </w:t>
      </w:r>
      <w:r>
        <w:rPr>
          <w:sz w:val="16"/>
        </w:rPr>
        <w:t>readers</w:t>
      </w:r>
      <w:r>
        <w:rPr>
          <w:spacing w:val="-3"/>
          <w:sz w:val="16"/>
        </w:rPr>
        <w:t xml:space="preserve"> </w:t>
      </w:r>
      <w:r>
        <w:rPr>
          <w:sz w:val="16"/>
        </w:rPr>
        <w:t>of</w:t>
      </w:r>
      <w:r>
        <w:rPr>
          <w:spacing w:val="-3"/>
          <w:sz w:val="16"/>
        </w:rPr>
        <w:t xml:space="preserve"> </w:t>
      </w:r>
      <w:r>
        <w:rPr>
          <w:sz w:val="16"/>
        </w:rPr>
        <w:t>this</w:t>
      </w:r>
      <w:r>
        <w:rPr>
          <w:spacing w:val="-3"/>
          <w:sz w:val="16"/>
        </w:rPr>
        <w:t xml:space="preserve"> </w:t>
      </w:r>
      <w:r>
        <w:rPr>
          <w:sz w:val="16"/>
        </w:rPr>
        <w:t>epistle</w:t>
      </w:r>
      <w:r>
        <w:rPr>
          <w:spacing w:val="-3"/>
          <w:sz w:val="16"/>
        </w:rPr>
        <w:t xml:space="preserve"> </w:t>
      </w:r>
      <w:r>
        <w:rPr>
          <w:sz w:val="16"/>
        </w:rPr>
        <w:t>are</w:t>
      </w:r>
      <w:r>
        <w:rPr>
          <w:spacing w:val="-3"/>
          <w:sz w:val="16"/>
        </w:rPr>
        <w:t xml:space="preserve"> </w:t>
      </w:r>
      <w:r>
        <w:rPr>
          <w:sz w:val="16"/>
        </w:rPr>
        <w:t>genuine</w:t>
      </w:r>
      <w:r>
        <w:rPr>
          <w:spacing w:val="-3"/>
          <w:sz w:val="16"/>
        </w:rPr>
        <w:t xml:space="preserve"> </w:t>
      </w:r>
      <w:r>
        <w:rPr>
          <w:sz w:val="16"/>
        </w:rPr>
        <w:t>Christians</w:t>
      </w:r>
      <w:r>
        <w:rPr>
          <w:spacing w:val="-4"/>
          <w:sz w:val="16"/>
        </w:rPr>
        <w:t xml:space="preserve"> </w:t>
      </w:r>
      <w:r>
        <w:rPr>
          <w:sz w:val="16"/>
        </w:rPr>
        <w:t>and</w:t>
      </w:r>
      <w:r>
        <w:rPr>
          <w:spacing w:val="-3"/>
          <w:sz w:val="16"/>
        </w:rPr>
        <w:t xml:space="preserve"> </w:t>
      </w:r>
      <w:r>
        <w:rPr>
          <w:sz w:val="16"/>
        </w:rPr>
        <w:t>not</w:t>
      </w:r>
      <w:r>
        <w:rPr>
          <w:spacing w:val="-3"/>
          <w:sz w:val="16"/>
        </w:rPr>
        <w:t xml:space="preserve"> </w:t>
      </w:r>
      <w:r>
        <w:rPr>
          <w:sz w:val="16"/>
        </w:rPr>
        <w:t>merely</w:t>
      </w:r>
      <w:r>
        <w:rPr>
          <w:spacing w:val="40"/>
          <w:sz w:val="16"/>
        </w:rPr>
        <w:t xml:space="preserve"> </w:t>
      </w:r>
      <w:r>
        <w:rPr>
          <w:sz w:val="16"/>
        </w:rPr>
        <w:t>professing ones.</w:t>
      </w:r>
      <w:r>
        <w:rPr>
          <w:spacing w:val="40"/>
          <w:sz w:val="16"/>
        </w:rPr>
        <w:t xml:space="preserve"> </w:t>
      </w:r>
      <w:r>
        <w:rPr>
          <w:sz w:val="16"/>
        </w:rPr>
        <w:t>This point will be established in chapters 20 and 21.</w:t>
      </w:r>
    </w:p>
    <w:p w14:paraId="79B55309" w14:textId="77777777" w:rsidR="00A64E67" w:rsidRDefault="00A64E67" w:rsidP="00A64E67">
      <w:pPr>
        <w:spacing w:line="235" w:lineRule="auto"/>
        <w:ind w:left="201" w:right="337" w:firstLine="360"/>
        <w:rPr>
          <w:sz w:val="16"/>
        </w:rPr>
      </w:pPr>
      <w:r>
        <w:rPr>
          <w:sz w:val="16"/>
          <w:vertAlign w:val="superscript"/>
        </w:rPr>
        <w:t>433</w:t>
      </w:r>
      <w:r>
        <w:rPr>
          <w:spacing w:val="-2"/>
          <w:sz w:val="16"/>
        </w:rPr>
        <w:t xml:space="preserve"> </w:t>
      </w:r>
      <w:r>
        <w:rPr>
          <w:sz w:val="16"/>
        </w:rPr>
        <w:t>Eric</w:t>
      </w:r>
      <w:r>
        <w:rPr>
          <w:spacing w:val="-2"/>
          <w:sz w:val="16"/>
        </w:rPr>
        <w:t xml:space="preserve"> </w:t>
      </w:r>
      <w:r>
        <w:rPr>
          <w:sz w:val="16"/>
        </w:rPr>
        <w:t>Sauer,</w:t>
      </w:r>
      <w:r>
        <w:rPr>
          <w:spacing w:val="-3"/>
          <w:sz w:val="16"/>
        </w:rPr>
        <w:t xml:space="preserve"> </w:t>
      </w:r>
      <w:r>
        <w:rPr>
          <w:i/>
          <w:sz w:val="16"/>
        </w:rPr>
        <w:t>In</w:t>
      </w:r>
      <w:r>
        <w:rPr>
          <w:i/>
          <w:spacing w:val="-2"/>
          <w:sz w:val="16"/>
        </w:rPr>
        <w:t xml:space="preserve"> </w:t>
      </w:r>
      <w:r>
        <w:rPr>
          <w:i/>
          <w:sz w:val="16"/>
        </w:rPr>
        <w:t>the</w:t>
      </w:r>
      <w:r>
        <w:rPr>
          <w:i/>
          <w:spacing w:val="-1"/>
          <w:sz w:val="16"/>
        </w:rPr>
        <w:t xml:space="preserve"> </w:t>
      </w:r>
      <w:r>
        <w:rPr>
          <w:i/>
          <w:sz w:val="16"/>
        </w:rPr>
        <w:t>Arena</w:t>
      </w:r>
      <w:r>
        <w:rPr>
          <w:i/>
          <w:spacing w:val="-2"/>
          <w:sz w:val="16"/>
        </w:rPr>
        <w:t xml:space="preserve"> </w:t>
      </w:r>
      <w:r>
        <w:rPr>
          <w:i/>
          <w:sz w:val="16"/>
        </w:rPr>
        <w:t>of</w:t>
      </w:r>
      <w:r>
        <w:rPr>
          <w:i/>
          <w:spacing w:val="-2"/>
          <w:sz w:val="16"/>
        </w:rPr>
        <w:t xml:space="preserve"> </w:t>
      </w:r>
      <w:r>
        <w:rPr>
          <w:i/>
          <w:sz w:val="16"/>
        </w:rPr>
        <w:t>Faith:</w:t>
      </w:r>
      <w:r>
        <w:rPr>
          <w:i/>
          <w:spacing w:val="-3"/>
          <w:sz w:val="16"/>
        </w:rPr>
        <w:t xml:space="preserve"> </w:t>
      </w:r>
      <w:r>
        <w:rPr>
          <w:i/>
          <w:sz w:val="16"/>
        </w:rPr>
        <w:t>A</w:t>
      </w:r>
      <w:r>
        <w:rPr>
          <w:i/>
          <w:spacing w:val="-2"/>
          <w:sz w:val="16"/>
        </w:rPr>
        <w:t xml:space="preserve"> </w:t>
      </w:r>
      <w:r>
        <w:rPr>
          <w:i/>
          <w:sz w:val="16"/>
        </w:rPr>
        <w:t>Call</w:t>
      </w:r>
      <w:r>
        <w:rPr>
          <w:i/>
          <w:spacing w:val="-3"/>
          <w:sz w:val="16"/>
        </w:rPr>
        <w:t xml:space="preserve"> </w:t>
      </w:r>
      <w:r>
        <w:rPr>
          <w:i/>
          <w:sz w:val="16"/>
        </w:rPr>
        <w:t>to</w:t>
      </w:r>
      <w:r>
        <w:rPr>
          <w:i/>
          <w:spacing w:val="-3"/>
          <w:sz w:val="16"/>
        </w:rPr>
        <w:t xml:space="preserve"> </w:t>
      </w:r>
      <w:r>
        <w:rPr>
          <w:i/>
          <w:sz w:val="16"/>
        </w:rPr>
        <w:t>a</w:t>
      </w:r>
      <w:r>
        <w:rPr>
          <w:i/>
          <w:spacing w:val="-3"/>
          <w:sz w:val="16"/>
        </w:rPr>
        <w:t xml:space="preserve"> </w:t>
      </w:r>
      <w:r>
        <w:rPr>
          <w:i/>
          <w:sz w:val="16"/>
        </w:rPr>
        <w:t>Consecrated</w:t>
      </w:r>
      <w:r>
        <w:rPr>
          <w:i/>
          <w:spacing w:val="-3"/>
          <w:sz w:val="16"/>
        </w:rPr>
        <w:t xml:space="preserve"> </w:t>
      </w:r>
      <w:r>
        <w:rPr>
          <w:i/>
          <w:sz w:val="16"/>
        </w:rPr>
        <w:t>Life</w:t>
      </w:r>
      <w:r>
        <w:rPr>
          <w:i/>
          <w:spacing w:val="-2"/>
          <w:sz w:val="16"/>
        </w:rPr>
        <w:t xml:space="preserve"> </w:t>
      </w:r>
      <w:r>
        <w:rPr>
          <w:sz w:val="16"/>
        </w:rPr>
        <w:t>(Grand</w:t>
      </w:r>
      <w:r>
        <w:rPr>
          <w:spacing w:val="-2"/>
          <w:sz w:val="16"/>
        </w:rPr>
        <w:t xml:space="preserve"> </w:t>
      </w:r>
      <w:r>
        <w:rPr>
          <w:sz w:val="16"/>
        </w:rPr>
        <w:t>Rapids:</w:t>
      </w:r>
      <w:r>
        <w:rPr>
          <w:spacing w:val="-2"/>
          <w:sz w:val="16"/>
        </w:rPr>
        <w:t xml:space="preserve"> </w:t>
      </w:r>
      <w:r>
        <w:rPr>
          <w:sz w:val="16"/>
        </w:rPr>
        <w:t>Wm.</w:t>
      </w:r>
      <w:r>
        <w:rPr>
          <w:spacing w:val="-2"/>
          <w:sz w:val="16"/>
        </w:rPr>
        <w:t xml:space="preserve"> </w:t>
      </w:r>
      <w:r>
        <w:rPr>
          <w:sz w:val="16"/>
        </w:rPr>
        <w:t>B.</w:t>
      </w:r>
      <w:r>
        <w:rPr>
          <w:spacing w:val="40"/>
          <w:sz w:val="16"/>
        </w:rPr>
        <w:t xml:space="preserve"> </w:t>
      </w:r>
      <w:r>
        <w:rPr>
          <w:sz w:val="16"/>
        </w:rPr>
        <w:t>Eerdmans Publishing Co., 1956), 154.</w:t>
      </w:r>
    </w:p>
    <w:p w14:paraId="3C3F748F" w14:textId="77777777" w:rsidR="00A64E67" w:rsidRDefault="00A64E67" w:rsidP="00A64E67">
      <w:pPr>
        <w:spacing w:line="235" w:lineRule="auto"/>
        <w:rPr>
          <w:sz w:val="16"/>
        </w:rPr>
        <w:sectPr w:rsidR="00A64E67" w:rsidSect="00A64E67">
          <w:pgSz w:w="8640" w:h="12960"/>
          <w:pgMar w:top="920" w:right="720" w:bottom="280" w:left="720" w:header="735" w:footer="0" w:gutter="0"/>
          <w:cols w:space="720"/>
        </w:sectPr>
      </w:pPr>
    </w:p>
    <w:p w14:paraId="69676831" w14:textId="77777777" w:rsidR="00A64E67" w:rsidRDefault="00A64E67" w:rsidP="00A64E67">
      <w:pPr>
        <w:pStyle w:val="BodyText"/>
        <w:spacing w:before="121" w:line="230" w:lineRule="auto"/>
        <w:ind w:right="213"/>
      </w:pPr>
      <w:r>
        <w:lastRenderedPageBreak/>
        <w:t xml:space="preserve">believers will one day face the consequences of their sins at the Judgment Seat of </w:t>
      </w:r>
      <w:r>
        <w:rPr>
          <w:spacing w:val="-2"/>
        </w:rPr>
        <w:t>Christ.</w:t>
      </w:r>
    </w:p>
    <w:p w14:paraId="3F14FC43" w14:textId="77777777" w:rsidR="00A64E67" w:rsidRDefault="00A64E67" w:rsidP="00A64E67">
      <w:pPr>
        <w:pStyle w:val="BodyText"/>
        <w:spacing w:before="59" w:line="230" w:lineRule="auto"/>
        <w:ind w:right="215" w:firstLine="360"/>
      </w:pPr>
      <w:r>
        <w:t>“To take a very simple example—if a young man loses his purity or a girl her virginity,</w:t>
      </w:r>
      <w:r>
        <w:rPr>
          <w:spacing w:val="-5"/>
        </w:rPr>
        <w:t xml:space="preserve"> </w:t>
      </w:r>
      <w:r>
        <w:t>nothing</w:t>
      </w:r>
      <w:r>
        <w:rPr>
          <w:spacing w:val="-6"/>
        </w:rPr>
        <w:t xml:space="preserve"> </w:t>
      </w:r>
      <w:r>
        <w:t>can</w:t>
      </w:r>
      <w:r>
        <w:rPr>
          <w:spacing w:val="-6"/>
        </w:rPr>
        <w:t xml:space="preserve"> </w:t>
      </w:r>
      <w:r>
        <w:t>ever</w:t>
      </w:r>
      <w:r>
        <w:rPr>
          <w:spacing w:val="-6"/>
        </w:rPr>
        <w:t xml:space="preserve"> </w:t>
      </w:r>
      <w:r>
        <w:t>bring</w:t>
      </w:r>
      <w:r>
        <w:rPr>
          <w:spacing w:val="-6"/>
        </w:rPr>
        <w:t xml:space="preserve"> </w:t>
      </w:r>
      <w:r>
        <w:t>it</w:t>
      </w:r>
      <w:r>
        <w:rPr>
          <w:spacing w:val="-6"/>
        </w:rPr>
        <w:t xml:space="preserve"> </w:t>
      </w:r>
      <w:r>
        <w:t>back.</w:t>
      </w:r>
      <w:r>
        <w:rPr>
          <w:spacing w:val="-5"/>
        </w:rPr>
        <w:t xml:space="preserve"> </w:t>
      </w:r>
      <w:r>
        <w:t>The</w:t>
      </w:r>
      <w:r>
        <w:rPr>
          <w:spacing w:val="-7"/>
        </w:rPr>
        <w:t xml:space="preserve"> </w:t>
      </w:r>
      <w:r>
        <w:t>choice</w:t>
      </w:r>
      <w:r>
        <w:rPr>
          <w:spacing w:val="-5"/>
        </w:rPr>
        <w:t xml:space="preserve"> </w:t>
      </w:r>
      <w:r>
        <w:t>was</w:t>
      </w:r>
      <w:r>
        <w:rPr>
          <w:spacing w:val="-7"/>
        </w:rPr>
        <w:t xml:space="preserve"> </w:t>
      </w:r>
      <w:r>
        <w:t>made</w:t>
      </w:r>
      <w:r>
        <w:rPr>
          <w:spacing w:val="-6"/>
        </w:rPr>
        <w:t xml:space="preserve"> </w:t>
      </w:r>
      <w:r>
        <w:t>and</w:t>
      </w:r>
      <w:r>
        <w:rPr>
          <w:spacing w:val="-6"/>
        </w:rPr>
        <w:t xml:space="preserve"> </w:t>
      </w:r>
      <w:r>
        <w:t>the</w:t>
      </w:r>
      <w:r>
        <w:rPr>
          <w:spacing w:val="-6"/>
        </w:rPr>
        <w:t xml:space="preserve"> </w:t>
      </w:r>
      <w:r>
        <w:t>choice</w:t>
      </w:r>
      <w:r>
        <w:rPr>
          <w:spacing w:val="-6"/>
        </w:rPr>
        <w:t xml:space="preserve"> </w:t>
      </w:r>
      <w:r>
        <w:t>stands. God can and will forgive, but God Himself cannot turn back the clock and unmake the choice or undo the consequences.”</w:t>
      </w:r>
      <w:r>
        <w:rPr>
          <w:vertAlign w:val="superscript"/>
        </w:rPr>
        <w:t>434</w:t>
      </w:r>
    </w:p>
    <w:p w14:paraId="231E75BA" w14:textId="77777777" w:rsidR="00A64E67" w:rsidRDefault="00A64E67" w:rsidP="00A64E67">
      <w:pPr>
        <w:spacing w:before="108"/>
        <w:ind w:right="15"/>
        <w:jc w:val="center"/>
        <w:rPr>
          <w:rFonts w:ascii="Arial" w:hAnsi="Arial"/>
          <w:i/>
          <w:sz w:val="20"/>
        </w:rPr>
      </w:pPr>
      <w:r>
        <w:rPr>
          <w:rFonts w:ascii="Arial" w:hAnsi="Arial"/>
          <w:i/>
          <w:sz w:val="20"/>
        </w:rPr>
        <w:t>Christ’s</w:t>
      </w:r>
      <w:r>
        <w:rPr>
          <w:rFonts w:ascii="Arial" w:hAnsi="Arial"/>
          <w:i/>
          <w:spacing w:val="-5"/>
          <w:sz w:val="20"/>
        </w:rPr>
        <w:t xml:space="preserve"> </w:t>
      </w:r>
      <w:r>
        <w:rPr>
          <w:rFonts w:ascii="Arial" w:hAnsi="Arial"/>
          <w:i/>
          <w:sz w:val="20"/>
        </w:rPr>
        <w:t>Inheritance:</w:t>
      </w:r>
      <w:r>
        <w:rPr>
          <w:rFonts w:ascii="Arial" w:hAnsi="Arial"/>
          <w:i/>
          <w:spacing w:val="-5"/>
          <w:sz w:val="20"/>
        </w:rPr>
        <w:t xml:space="preserve"> </w:t>
      </w:r>
      <w:r>
        <w:rPr>
          <w:rFonts w:ascii="Arial" w:hAnsi="Arial"/>
          <w:i/>
          <w:sz w:val="20"/>
        </w:rPr>
        <w:t>A</w:t>
      </w:r>
      <w:r>
        <w:rPr>
          <w:rFonts w:ascii="Arial" w:hAnsi="Arial"/>
          <w:i/>
          <w:spacing w:val="-6"/>
          <w:sz w:val="20"/>
        </w:rPr>
        <w:t xml:space="preserve"> </w:t>
      </w:r>
      <w:r>
        <w:rPr>
          <w:rFonts w:ascii="Arial" w:hAnsi="Arial"/>
          <w:i/>
          <w:sz w:val="20"/>
        </w:rPr>
        <w:t>More</w:t>
      </w:r>
      <w:r>
        <w:rPr>
          <w:rFonts w:ascii="Arial" w:hAnsi="Arial"/>
          <w:i/>
          <w:spacing w:val="-5"/>
          <w:sz w:val="20"/>
        </w:rPr>
        <w:t xml:space="preserve"> </w:t>
      </w:r>
      <w:r>
        <w:rPr>
          <w:rFonts w:ascii="Arial" w:hAnsi="Arial"/>
          <w:i/>
          <w:sz w:val="20"/>
        </w:rPr>
        <w:t>Excellent</w:t>
      </w:r>
      <w:r>
        <w:rPr>
          <w:rFonts w:ascii="Arial" w:hAnsi="Arial"/>
          <w:i/>
          <w:spacing w:val="-6"/>
          <w:sz w:val="20"/>
        </w:rPr>
        <w:t xml:space="preserve"> </w:t>
      </w:r>
      <w:r>
        <w:rPr>
          <w:rFonts w:ascii="Arial" w:hAnsi="Arial"/>
          <w:i/>
          <w:sz w:val="20"/>
        </w:rPr>
        <w:t>Name</w:t>
      </w:r>
      <w:r>
        <w:rPr>
          <w:rFonts w:ascii="Arial" w:hAnsi="Arial"/>
          <w:i/>
          <w:spacing w:val="-5"/>
          <w:sz w:val="20"/>
        </w:rPr>
        <w:t xml:space="preserve"> </w:t>
      </w:r>
      <w:r>
        <w:rPr>
          <w:rFonts w:ascii="Arial" w:hAnsi="Arial"/>
          <w:i/>
          <w:sz w:val="20"/>
        </w:rPr>
        <w:t>(Hebrews</w:t>
      </w:r>
      <w:r>
        <w:rPr>
          <w:rFonts w:ascii="Arial" w:hAnsi="Arial"/>
          <w:i/>
          <w:spacing w:val="-5"/>
          <w:sz w:val="20"/>
        </w:rPr>
        <w:t xml:space="preserve"> </w:t>
      </w:r>
      <w:r>
        <w:rPr>
          <w:rFonts w:ascii="Arial" w:hAnsi="Arial"/>
          <w:i/>
          <w:spacing w:val="-4"/>
          <w:sz w:val="20"/>
        </w:rPr>
        <w:t>1:4)</w:t>
      </w:r>
    </w:p>
    <w:p w14:paraId="62971CD0" w14:textId="77777777" w:rsidR="00A64E67" w:rsidRDefault="00A64E67" w:rsidP="00A64E67">
      <w:pPr>
        <w:pStyle w:val="BodyText"/>
        <w:spacing w:before="61" w:line="228" w:lineRule="auto"/>
        <w:ind w:right="214" w:firstLine="360"/>
      </w:pPr>
      <w:r>
        <w:t>Lest there</w:t>
      </w:r>
      <w:r>
        <w:rPr>
          <w:spacing w:val="-1"/>
        </w:rPr>
        <w:t xml:space="preserve"> </w:t>
      </w:r>
      <w:r>
        <w:t>be any doubt as to</w:t>
      </w:r>
      <w:r>
        <w:rPr>
          <w:spacing w:val="-1"/>
        </w:rPr>
        <w:t xml:space="preserve"> </w:t>
      </w:r>
      <w:r>
        <w:t>whether an inheritance is</w:t>
      </w:r>
      <w:r>
        <w:rPr>
          <w:spacing w:val="-1"/>
        </w:rPr>
        <w:t xml:space="preserve"> </w:t>
      </w:r>
      <w:r>
        <w:t>reward for a faithful life, consider the example of the “author of our salvation” (Hebrews 2:10).</w:t>
      </w:r>
    </w:p>
    <w:p w14:paraId="5A3932E6" w14:textId="77777777" w:rsidR="00A64E67" w:rsidRDefault="00A64E67" w:rsidP="00A64E67">
      <w:pPr>
        <w:spacing w:before="60" w:line="230" w:lineRule="auto"/>
        <w:ind w:left="561" w:right="574"/>
        <w:jc w:val="both"/>
        <w:rPr>
          <w:i/>
          <w:sz w:val="20"/>
        </w:rPr>
      </w:pPr>
      <w:r>
        <w:rPr>
          <w:i/>
          <w:sz w:val="20"/>
        </w:rPr>
        <w:t>When</w:t>
      </w:r>
      <w:r>
        <w:rPr>
          <w:i/>
          <w:spacing w:val="-7"/>
          <w:sz w:val="20"/>
        </w:rPr>
        <w:t xml:space="preserve"> </w:t>
      </w:r>
      <w:r>
        <w:rPr>
          <w:i/>
          <w:sz w:val="20"/>
        </w:rPr>
        <w:t>He</w:t>
      </w:r>
      <w:r>
        <w:rPr>
          <w:i/>
          <w:spacing w:val="-7"/>
          <w:sz w:val="20"/>
        </w:rPr>
        <w:t xml:space="preserve"> </w:t>
      </w:r>
      <w:r>
        <w:rPr>
          <w:i/>
          <w:sz w:val="20"/>
        </w:rPr>
        <w:t>had</w:t>
      </w:r>
      <w:r>
        <w:rPr>
          <w:i/>
          <w:spacing w:val="-7"/>
          <w:sz w:val="20"/>
        </w:rPr>
        <w:t xml:space="preserve"> </w:t>
      </w:r>
      <w:r>
        <w:rPr>
          <w:i/>
          <w:sz w:val="20"/>
        </w:rPr>
        <w:t>made</w:t>
      </w:r>
      <w:r>
        <w:rPr>
          <w:i/>
          <w:spacing w:val="-7"/>
          <w:sz w:val="20"/>
        </w:rPr>
        <w:t xml:space="preserve"> </w:t>
      </w:r>
      <w:r>
        <w:rPr>
          <w:i/>
          <w:sz w:val="20"/>
        </w:rPr>
        <w:t>purification</w:t>
      </w:r>
      <w:r>
        <w:rPr>
          <w:i/>
          <w:spacing w:val="-7"/>
          <w:sz w:val="20"/>
        </w:rPr>
        <w:t xml:space="preserve"> </w:t>
      </w:r>
      <w:r>
        <w:rPr>
          <w:i/>
          <w:sz w:val="20"/>
        </w:rPr>
        <w:t>of</w:t>
      </w:r>
      <w:r>
        <w:rPr>
          <w:i/>
          <w:spacing w:val="-7"/>
          <w:sz w:val="20"/>
        </w:rPr>
        <w:t xml:space="preserve"> </w:t>
      </w:r>
      <w:r>
        <w:rPr>
          <w:i/>
          <w:sz w:val="20"/>
        </w:rPr>
        <w:t>sins,</w:t>
      </w:r>
      <w:r>
        <w:rPr>
          <w:i/>
          <w:spacing w:val="-7"/>
          <w:sz w:val="20"/>
        </w:rPr>
        <w:t xml:space="preserve"> </w:t>
      </w:r>
      <w:r>
        <w:rPr>
          <w:i/>
          <w:sz w:val="20"/>
        </w:rPr>
        <w:t>He</w:t>
      </w:r>
      <w:r>
        <w:rPr>
          <w:i/>
          <w:spacing w:val="-7"/>
          <w:sz w:val="20"/>
        </w:rPr>
        <w:t xml:space="preserve"> </w:t>
      </w:r>
      <w:r>
        <w:rPr>
          <w:i/>
          <w:sz w:val="20"/>
        </w:rPr>
        <w:t>sat</w:t>
      </w:r>
      <w:r>
        <w:rPr>
          <w:i/>
          <w:spacing w:val="-7"/>
          <w:sz w:val="20"/>
        </w:rPr>
        <w:t xml:space="preserve"> </w:t>
      </w:r>
      <w:r>
        <w:rPr>
          <w:i/>
          <w:sz w:val="20"/>
        </w:rPr>
        <w:t>down</w:t>
      </w:r>
      <w:r>
        <w:rPr>
          <w:i/>
          <w:spacing w:val="-7"/>
          <w:sz w:val="20"/>
        </w:rPr>
        <w:t xml:space="preserve"> </w:t>
      </w:r>
      <w:r>
        <w:rPr>
          <w:i/>
          <w:sz w:val="20"/>
        </w:rPr>
        <w:t>at</w:t>
      </w:r>
      <w:r>
        <w:rPr>
          <w:i/>
          <w:spacing w:val="-7"/>
          <w:sz w:val="20"/>
        </w:rPr>
        <w:t xml:space="preserve"> </w:t>
      </w:r>
      <w:r>
        <w:rPr>
          <w:i/>
          <w:sz w:val="20"/>
        </w:rPr>
        <w:t>the</w:t>
      </w:r>
      <w:r>
        <w:rPr>
          <w:i/>
          <w:spacing w:val="-7"/>
          <w:sz w:val="20"/>
        </w:rPr>
        <w:t xml:space="preserve"> </w:t>
      </w:r>
      <w:r>
        <w:rPr>
          <w:i/>
          <w:sz w:val="20"/>
        </w:rPr>
        <w:t>right</w:t>
      </w:r>
      <w:r>
        <w:rPr>
          <w:i/>
          <w:spacing w:val="-7"/>
          <w:sz w:val="20"/>
        </w:rPr>
        <w:t xml:space="preserve"> </w:t>
      </w:r>
      <w:r>
        <w:rPr>
          <w:i/>
          <w:sz w:val="20"/>
        </w:rPr>
        <w:t>hand</w:t>
      </w:r>
      <w:r>
        <w:rPr>
          <w:i/>
          <w:spacing w:val="-7"/>
          <w:sz w:val="20"/>
        </w:rPr>
        <w:t xml:space="preserve"> </w:t>
      </w:r>
      <w:r>
        <w:rPr>
          <w:i/>
          <w:sz w:val="20"/>
        </w:rPr>
        <w:t>of</w:t>
      </w:r>
      <w:r>
        <w:rPr>
          <w:i/>
          <w:spacing w:val="-7"/>
          <w:sz w:val="20"/>
        </w:rPr>
        <w:t xml:space="preserve"> </w:t>
      </w:r>
      <w:r>
        <w:rPr>
          <w:i/>
          <w:sz w:val="20"/>
        </w:rPr>
        <w:t xml:space="preserve">the Majesty on high; </w:t>
      </w:r>
      <w:r>
        <w:rPr>
          <w:b/>
          <w:i/>
          <w:sz w:val="20"/>
        </w:rPr>
        <w:t xml:space="preserve">having become </w:t>
      </w:r>
      <w:r>
        <w:rPr>
          <w:sz w:val="20"/>
        </w:rPr>
        <w:t xml:space="preserve">[Gr </w:t>
      </w:r>
      <w:r>
        <w:rPr>
          <w:i/>
          <w:sz w:val="20"/>
        </w:rPr>
        <w:t>ginomai</w:t>
      </w:r>
      <w:r>
        <w:rPr>
          <w:sz w:val="20"/>
        </w:rPr>
        <w:t xml:space="preserve">] </w:t>
      </w:r>
      <w:r>
        <w:rPr>
          <w:i/>
          <w:sz w:val="20"/>
        </w:rPr>
        <w:t>as much better than the angels,</w:t>
      </w:r>
      <w:r>
        <w:rPr>
          <w:i/>
          <w:spacing w:val="-6"/>
          <w:sz w:val="20"/>
        </w:rPr>
        <w:t xml:space="preserve"> </w:t>
      </w:r>
      <w:r>
        <w:rPr>
          <w:i/>
          <w:sz w:val="20"/>
        </w:rPr>
        <w:t>as</w:t>
      </w:r>
      <w:r>
        <w:rPr>
          <w:i/>
          <w:spacing w:val="-6"/>
          <w:sz w:val="20"/>
        </w:rPr>
        <w:t xml:space="preserve"> </w:t>
      </w:r>
      <w:r>
        <w:rPr>
          <w:i/>
          <w:sz w:val="20"/>
        </w:rPr>
        <w:t>He</w:t>
      </w:r>
      <w:r>
        <w:rPr>
          <w:i/>
          <w:spacing w:val="-6"/>
          <w:sz w:val="20"/>
        </w:rPr>
        <w:t xml:space="preserve"> </w:t>
      </w:r>
      <w:r>
        <w:rPr>
          <w:i/>
          <w:sz w:val="20"/>
        </w:rPr>
        <w:t>has</w:t>
      </w:r>
      <w:r>
        <w:rPr>
          <w:i/>
          <w:spacing w:val="-4"/>
          <w:sz w:val="20"/>
        </w:rPr>
        <w:t xml:space="preserve"> </w:t>
      </w:r>
      <w:r>
        <w:rPr>
          <w:i/>
          <w:sz w:val="20"/>
        </w:rPr>
        <w:t>inherited</w:t>
      </w:r>
      <w:r>
        <w:rPr>
          <w:i/>
          <w:spacing w:val="-4"/>
          <w:sz w:val="20"/>
        </w:rPr>
        <w:t xml:space="preserve"> </w:t>
      </w:r>
      <w:r>
        <w:rPr>
          <w:i/>
          <w:sz w:val="20"/>
        </w:rPr>
        <w:t>a</w:t>
      </w:r>
      <w:r>
        <w:rPr>
          <w:i/>
          <w:spacing w:val="-4"/>
          <w:sz w:val="20"/>
        </w:rPr>
        <w:t xml:space="preserve"> </w:t>
      </w:r>
      <w:r>
        <w:rPr>
          <w:i/>
          <w:sz w:val="20"/>
        </w:rPr>
        <w:t>more</w:t>
      </w:r>
      <w:r>
        <w:rPr>
          <w:i/>
          <w:spacing w:val="-4"/>
          <w:sz w:val="20"/>
        </w:rPr>
        <w:t xml:space="preserve"> </w:t>
      </w:r>
      <w:r>
        <w:rPr>
          <w:i/>
          <w:sz w:val="20"/>
        </w:rPr>
        <w:t>excellent</w:t>
      </w:r>
      <w:r>
        <w:rPr>
          <w:i/>
          <w:spacing w:val="-4"/>
          <w:sz w:val="20"/>
        </w:rPr>
        <w:t xml:space="preserve"> </w:t>
      </w:r>
      <w:r>
        <w:rPr>
          <w:i/>
          <w:sz w:val="20"/>
        </w:rPr>
        <w:t>name</w:t>
      </w:r>
      <w:r>
        <w:rPr>
          <w:i/>
          <w:spacing w:val="-4"/>
          <w:sz w:val="20"/>
        </w:rPr>
        <w:t xml:space="preserve"> </w:t>
      </w:r>
      <w:r>
        <w:rPr>
          <w:i/>
          <w:sz w:val="20"/>
        </w:rPr>
        <w:t>than</w:t>
      </w:r>
      <w:r>
        <w:rPr>
          <w:i/>
          <w:spacing w:val="-4"/>
          <w:sz w:val="20"/>
        </w:rPr>
        <w:t xml:space="preserve"> </w:t>
      </w:r>
      <w:r>
        <w:rPr>
          <w:i/>
          <w:sz w:val="20"/>
        </w:rPr>
        <w:t>they</w:t>
      </w:r>
      <w:r>
        <w:rPr>
          <w:i/>
          <w:spacing w:val="-4"/>
          <w:sz w:val="20"/>
        </w:rPr>
        <w:t xml:space="preserve"> </w:t>
      </w:r>
      <w:r>
        <w:rPr>
          <w:i/>
          <w:sz w:val="20"/>
        </w:rPr>
        <w:t>(Hebrews</w:t>
      </w:r>
      <w:r>
        <w:rPr>
          <w:i/>
          <w:spacing w:val="-6"/>
          <w:sz w:val="20"/>
        </w:rPr>
        <w:t xml:space="preserve"> </w:t>
      </w:r>
      <w:r>
        <w:rPr>
          <w:i/>
          <w:sz w:val="20"/>
        </w:rPr>
        <w:t>1:3–</w:t>
      </w:r>
      <w:r>
        <w:rPr>
          <w:i/>
          <w:spacing w:val="-4"/>
          <w:sz w:val="20"/>
        </w:rPr>
        <w:t>4).</w:t>
      </w:r>
    </w:p>
    <w:p w14:paraId="5F628B80" w14:textId="77777777" w:rsidR="00A64E67" w:rsidRDefault="00A64E67" w:rsidP="00A64E67">
      <w:pPr>
        <w:pStyle w:val="BodyText"/>
        <w:spacing w:before="58" w:line="230" w:lineRule="auto"/>
        <w:ind w:right="211" w:firstLine="360"/>
      </w:pPr>
      <w:r>
        <w:t xml:space="preserve">The Son of God “became” (Gr </w:t>
      </w:r>
      <w:r>
        <w:rPr>
          <w:i/>
        </w:rPr>
        <w:t>ginomai</w:t>
      </w:r>
      <w:r>
        <w:t>) something he was not before. Had the writer wanted to say that Jesus “was” what he always had been, he would have used a</w:t>
      </w:r>
      <w:r>
        <w:rPr>
          <w:spacing w:val="-5"/>
        </w:rPr>
        <w:t xml:space="preserve"> </w:t>
      </w:r>
      <w:r>
        <w:t>form</w:t>
      </w:r>
      <w:r>
        <w:rPr>
          <w:spacing w:val="-8"/>
        </w:rPr>
        <w:t xml:space="preserve"> </w:t>
      </w:r>
      <w:r>
        <w:t>of</w:t>
      </w:r>
      <w:r>
        <w:rPr>
          <w:spacing w:val="-5"/>
        </w:rPr>
        <w:t xml:space="preserve"> </w:t>
      </w:r>
      <w:r>
        <w:t>the</w:t>
      </w:r>
      <w:r>
        <w:rPr>
          <w:spacing w:val="-5"/>
        </w:rPr>
        <w:t xml:space="preserve"> </w:t>
      </w:r>
      <w:r>
        <w:t>verb</w:t>
      </w:r>
      <w:r>
        <w:rPr>
          <w:spacing w:val="-5"/>
        </w:rPr>
        <w:t xml:space="preserve"> </w:t>
      </w:r>
      <w:r>
        <w:t>“to</w:t>
      </w:r>
      <w:r>
        <w:rPr>
          <w:spacing w:val="-5"/>
        </w:rPr>
        <w:t xml:space="preserve"> </w:t>
      </w:r>
      <w:r>
        <w:t>be”</w:t>
      </w:r>
      <w:r>
        <w:rPr>
          <w:spacing w:val="-7"/>
        </w:rPr>
        <w:t xml:space="preserve"> </w:t>
      </w:r>
      <w:r>
        <w:t>(Gr</w:t>
      </w:r>
      <w:r>
        <w:rPr>
          <w:spacing w:val="-7"/>
        </w:rPr>
        <w:t xml:space="preserve"> </w:t>
      </w:r>
      <w:r>
        <w:rPr>
          <w:i/>
        </w:rPr>
        <w:t>eimi</w:t>
      </w:r>
      <w:r>
        <w:t>).</w:t>
      </w:r>
      <w:r>
        <w:rPr>
          <w:spacing w:val="40"/>
        </w:rPr>
        <w:t xml:space="preserve"> </w:t>
      </w:r>
      <w:r>
        <w:t>But</w:t>
      </w:r>
      <w:r>
        <w:rPr>
          <w:spacing w:val="-7"/>
        </w:rPr>
        <w:t xml:space="preserve"> </w:t>
      </w:r>
      <w:r>
        <w:t>one</w:t>
      </w:r>
      <w:r>
        <w:rPr>
          <w:spacing w:val="-7"/>
        </w:rPr>
        <w:t xml:space="preserve"> </w:t>
      </w:r>
      <w:r>
        <w:t>of</w:t>
      </w:r>
      <w:r>
        <w:rPr>
          <w:spacing w:val="-5"/>
        </w:rPr>
        <w:t xml:space="preserve"> </w:t>
      </w:r>
      <w:r>
        <w:t>the</w:t>
      </w:r>
      <w:r>
        <w:rPr>
          <w:spacing w:val="-5"/>
        </w:rPr>
        <w:t xml:space="preserve"> </w:t>
      </w:r>
      <w:r>
        <w:t>meanings</w:t>
      </w:r>
      <w:r>
        <w:rPr>
          <w:spacing w:val="-5"/>
        </w:rPr>
        <w:t xml:space="preserve"> </w:t>
      </w:r>
      <w:r>
        <w:t>of</w:t>
      </w:r>
      <w:r>
        <w:rPr>
          <w:spacing w:val="-7"/>
        </w:rPr>
        <w:t xml:space="preserve"> </w:t>
      </w:r>
      <w:r>
        <w:rPr>
          <w:i/>
        </w:rPr>
        <w:t>ginomai</w:t>
      </w:r>
      <w:r>
        <w:rPr>
          <w:i/>
          <w:spacing w:val="-6"/>
        </w:rPr>
        <w:t xml:space="preserve"> </w:t>
      </w:r>
      <w:r>
        <w:t>is</w:t>
      </w:r>
      <w:r>
        <w:rPr>
          <w:spacing w:val="-6"/>
        </w:rPr>
        <w:t xml:space="preserve"> </w:t>
      </w:r>
      <w:r>
        <w:t>“to</w:t>
      </w:r>
      <w:r>
        <w:rPr>
          <w:spacing w:val="-6"/>
        </w:rPr>
        <w:t xml:space="preserve"> </w:t>
      </w:r>
      <w:r>
        <w:t>come to</w:t>
      </w:r>
      <w:r>
        <w:rPr>
          <w:spacing w:val="-13"/>
        </w:rPr>
        <w:t xml:space="preserve"> </w:t>
      </w:r>
      <w:r>
        <w:t>acquire</w:t>
      </w:r>
      <w:r>
        <w:rPr>
          <w:spacing w:val="-12"/>
        </w:rPr>
        <w:t xml:space="preserve"> </w:t>
      </w:r>
      <w:r>
        <w:t>or</w:t>
      </w:r>
      <w:r>
        <w:rPr>
          <w:spacing w:val="-13"/>
        </w:rPr>
        <w:t xml:space="preserve"> </w:t>
      </w:r>
      <w:r>
        <w:t>experience</w:t>
      </w:r>
      <w:r>
        <w:rPr>
          <w:spacing w:val="-12"/>
        </w:rPr>
        <w:t xml:space="preserve"> </w:t>
      </w:r>
      <w:r>
        <w:t>a</w:t>
      </w:r>
      <w:r>
        <w:rPr>
          <w:spacing w:val="-13"/>
        </w:rPr>
        <w:t xml:space="preserve"> </w:t>
      </w:r>
      <w:r>
        <w:t>state.”</w:t>
      </w:r>
      <w:r>
        <w:rPr>
          <w:vertAlign w:val="superscript"/>
        </w:rPr>
        <w:t>435</w:t>
      </w:r>
      <w:r>
        <w:rPr>
          <w:spacing w:val="21"/>
        </w:rPr>
        <w:t xml:space="preserve"> </w:t>
      </w:r>
      <w:r>
        <w:t>He</w:t>
      </w:r>
      <w:r>
        <w:rPr>
          <w:spacing w:val="-12"/>
        </w:rPr>
        <w:t xml:space="preserve"> </w:t>
      </w:r>
      <w:r>
        <w:t>had</w:t>
      </w:r>
      <w:r>
        <w:rPr>
          <w:spacing w:val="-13"/>
        </w:rPr>
        <w:t xml:space="preserve"> </w:t>
      </w:r>
      <w:r>
        <w:t>finished</w:t>
      </w:r>
      <w:r>
        <w:rPr>
          <w:spacing w:val="-12"/>
        </w:rPr>
        <w:t xml:space="preserve"> </w:t>
      </w:r>
      <w:r>
        <w:t>his</w:t>
      </w:r>
      <w:r>
        <w:rPr>
          <w:spacing w:val="-13"/>
        </w:rPr>
        <w:t xml:space="preserve"> </w:t>
      </w:r>
      <w:r>
        <w:t>life</w:t>
      </w:r>
      <w:r>
        <w:rPr>
          <w:spacing w:val="-12"/>
        </w:rPr>
        <w:t xml:space="preserve"> </w:t>
      </w:r>
      <w:r>
        <w:t>work,</w:t>
      </w:r>
      <w:r>
        <w:rPr>
          <w:spacing w:val="-13"/>
        </w:rPr>
        <w:t xml:space="preserve"> </w:t>
      </w:r>
      <w:r>
        <w:t>making</w:t>
      </w:r>
      <w:r>
        <w:rPr>
          <w:spacing w:val="-12"/>
        </w:rPr>
        <w:t xml:space="preserve"> </w:t>
      </w:r>
      <w:r>
        <w:t>purification for sins, and, as a result, He became something through experience.</w:t>
      </w:r>
      <w:r>
        <w:rPr>
          <w:spacing w:val="40"/>
        </w:rPr>
        <w:t xml:space="preserve"> </w:t>
      </w:r>
      <w:r>
        <w:t>What did He become? The text says that He became better than the angels and inherited a better name, the name, “Son.”</w:t>
      </w:r>
      <w:r>
        <w:rPr>
          <w:spacing w:val="40"/>
        </w:rPr>
        <w:t xml:space="preserve"> </w:t>
      </w:r>
      <w:r>
        <w:t>But wasn’t the eternal Son of God always better than the angels, always a Son? Attridge and Koester state the problem precisely, “The language used of the Son’s superiority, ‘become’ and ‘inherited,’ appears somewhat odd, given the preceding remarks about the Son’s primordial relationship with the Father. The tension, already noted in v. 2, between what Christ is from all eternity and what he is at his exaltation, again surfaces.”</w:t>
      </w:r>
      <w:r>
        <w:rPr>
          <w:vertAlign w:val="superscript"/>
        </w:rPr>
        <w:t>436</w:t>
      </w:r>
    </w:p>
    <w:p w14:paraId="628EA78E" w14:textId="61653F90" w:rsidR="00A64E67" w:rsidDel="00EE411E" w:rsidRDefault="00A64E67" w:rsidP="00A64E67">
      <w:pPr>
        <w:pStyle w:val="BodyText"/>
        <w:spacing w:before="60" w:line="218" w:lineRule="auto"/>
        <w:ind w:right="212" w:firstLine="360"/>
        <w:rPr>
          <w:del w:id="1" w:author="Rick Griffith" w:date="2026-03-13T21:46:00Z" w16du:dateUtc="2026-03-13T18:46:00Z"/>
        </w:rPr>
      </w:pPr>
      <w:r>
        <w:rPr>
          <w:spacing w:val="-2"/>
        </w:rPr>
        <w:t>Having</w:t>
      </w:r>
      <w:r>
        <w:rPr>
          <w:spacing w:val="-4"/>
        </w:rPr>
        <w:t xml:space="preserve"> </w:t>
      </w:r>
      <w:r>
        <w:rPr>
          <w:spacing w:val="-2"/>
        </w:rPr>
        <w:t>stated</w:t>
      </w:r>
      <w:r>
        <w:rPr>
          <w:spacing w:val="-3"/>
        </w:rPr>
        <w:t xml:space="preserve"> </w:t>
      </w:r>
      <w:r>
        <w:rPr>
          <w:spacing w:val="-2"/>
        </w:rPr>
        <w:t>the</w:t>
      </w:r>
      <w:r>
        <w:rPr>
          <w:spacing w:val="-5"/>
        </w:rPr>
        <w:t xml:space="preserve"> </w:t>
      </w:r>
      <w:r>
        <w:rPr>
          <w:spacing w:val="-2"/>
        </w:rPr>
        <w:t>difficulty,</w:t>
      </w:r>
      <w:r>
        <w:rPr>
          <w:spacing w:val="-5"/>
        </w:rPr>
        <w:t xml:space="preserve"> </w:t>
      </w:r>
      <w:r>
        <w:rPr>
          <w:spacing w:val="-2"/>
        </w:rPr>
        <w:t>unfortunately,</w:t>
      </w:r>
      <w:r>
        <w:rPr>
          <w:spacing w:val="-3"/>
        </w:rPr>
        <w:t xml:space="preserve"> </w:t>
      </w:r>
      <w:r>
        <w:rPr>
          <w:spacing w:val="-2"/>
        </w:rPr>
        <w:t>they</w:t>
      </w:r>
      <w:r>
        <w:rPr>
          <w:spacing w:val="-3"/>
        </w:rPr>
        <w:t xml:space="preserve"> </w:t>
      </w:r>
      <w:r>
        <w:rPr>
          <w:spacing w:val="-2"/>
        </w:rPr>
        <w:t>give</w:t>
      </w:r>
      <w:r>
        <w:rPr>
          <w:spacing w:val="-5"/>
        </w:rPr>
        <w:t xml:space="preserve"> </w:t>
      </w:r>
      <w:r>
        <w:rPr>
          <w:spacing w:val="-2"/>
        </w:rPr>
        <w:t>us</w:t>
      </w:r>
      <w:r>
        <w:rPr>
          <w:spacing w:val="-4"/>
        </w:rPr>
        <w:t xml:space="preserve"> </w:t>
      </w:r>
      <w:r>
        <w:rPr>
          <w:spacing w:val="-2"/>
        </w:rPr>
        <w:t>no</w:t>
      </w:r>
      <w:r>
        <w:rPr>
          <w:spacing w:val="-3"/>
        </w:rPr>
        <w:t xml:space="preserve"> </w:t>
      </w:r>
      <w:r>
        <w:rPr>
          <w:spacing w:val="-2"/>
        </w:rPr>
        <w:t>help toward</w:t>
      </w:r>
      <w:r>
        <w:rPr>
          <w:spacing w:val="-4"/>
        </w:rPr>
        <w:t xml:space="preserve"> </w:t>
      </w:r>
      <w:r>
        <w:rPr>
          <w:spacing w:val="-2"/>
        </w:rPr>
        <w:t>a</w:t>
      </w:r>
      <w:r>
        <w:rPr>
          <w:spacing w:val="-4"/>
        </w:rPr>
        <w:t xml:space="preserve"> </w:t>
      </w:r>
      <w:r>
        <w:rPr>
          <w:spacing w:val="-2"/>
        </w:rPr>
        <w:t xml:space="preserve">solution. </w:t>
      </w:r>
      <w:r>
        <w:t>In a manner somewhat typical of “biblical” theologians, they pass over the issue saying, “Yet the implication that Christ became the son at some point should not be pressed.”</w:t>
      </w:r>
      <w:r>
        <w:rPr>
          <w:vertAlign w:val="superscript"/>
        </w:rPr>
        <w:t>437</w:t>
      </w:r>
      <w:r>
        <w:rPr>
          <w:spacing w:val="34"/>
        </w:rPr>
        <w:t xml:space="preserve"> </w:t>
      </w:r>
      <w:r>
        <w:t>But</w:t>
      </w:r>
      <w:r>
        <w:rPr>
          <w:spacing w:val="-7"/>
        </w:rPr>
        <w:t xml:space="preserve"> </w:t>
      </w:r>
      <w:r w:rsidRPr="00882C9B">
        <w:rPr>
          <w:szCs w:val="15"/>
          <w:rPrChange w:id="2" w:author="Rick Griffith" w:date="2026-03-13T21:43:00Z" w16du:dateUtc="2026-03-13T18:43:00Z">
            <w:rPr>
              <w:sz w:val="24"/>
            </w:rPr>
          </w:rPrChange>
        </w:rPr>
        <w:t>Athanasius</w:t>
      </w:r>
      <w:r w:rsidRPr="00882C9B">
        <w:rPr>
          <w:spacing w:val="-15"/>
          <w:szCs w:val="15"/>
          <w:rPrChange w:id="3" w:author="Rick Griffith" w:date="2026-03-13T21:43:00Z" w16du:dateUtc="2026-03-13T18:43:00Z">
            <w:rPr>
              <w:spacing w:val="-15"/>
              <w:sz w:val="24"/>
            </w:rPr>
          </w:rPrChange>
        </w:rPr>
        <w:t xml:space="preserve"> </w:t>
      </w:r>
      <w:r>
        <w:t>pressed</w:t>
      </w:r>
      <w:r>
        <w:rPr>
          <w:spacing w:val="-7"/>
        </w:rPr>
        <w:t xml:space="preserve"> </w:t>
      </w:r>
      <w:r>
        <w:t>it</w:t>
      </w:r>
      <w:r>
        <w:rPr>
          <w:spacing w:val="-7"/>
        </w:rPr>
        <w:t xml:space="preserve"> </w:t>
      </w:r>
      <w:r>
        <w:t>and</w:t>
      </w:r>
      <w:r>
        <w:rPr>
          <w:spacing w:val="-7"/>
        </w:rPr>
        <w:t xml:space="preserve"> </w:t>
      </w:r>
      <w:r>
        <w:t>saved</w:t>
      </w:r>
      <w:r>
        <w:rPr>
          <w:spacing w:val="-8"/>
        </w:rPr>
        <w:t xml:space="preserve"> </w:t>
      </w:r>
      <w:r>
        <w:t>the</w:t>
      </w:r>
      <w:r>
        <w:rPr>
          <w:spacing w:val="-7"/>
        </w:rPr>
        <w:t xml:space="preserve"> </w:t>
      </w:r>
      <w:r>
        <w:t>church</w:t>
      </w:r>
      <w:r>
        <w:rPr>
          <w:spacing w:val="-7"/>
        </w:rPr>
        <w:t xml:space="preserve"> </w:t>
      </w:r>
      <w:r>
        <w:t>from</w:t>
      </w:r>
      <w:r>
        <w:rPr>
          <w:spacing w:val="-9"/>
        </w:rPr>
        <w:t xml:space="preserve"> </w:t>
      </w:r>
      <w:r>
        <w:t>the</w:t>
      </w:r>
      <w:r>
        <w:rPr>
          <w:spacing w:val="-7"/>
        </w:rPr>
        <w:t xml:space="preserve"> </w:t>
      </w:r>
      <w:r>
        <w:t>Arian</w:t>
      </w:r>
      <w:r>
        <w:rPr>
          <w:spacing w:val="-8"/>
        </w:rPr>
        <w:t xml:space="preserve"> </w:t>
      </w:r>
      <w:r>
        <w:rPr>
          <w:spacing w:val="-2"/>
        </w:rPr>
        <w:t>heresy.</w:t>
      </w:r>
    </w:p>
    <w:p w14:paraId="15BEEEAC" w14:textId="77777777" w:rsidR="00A64E67" w:rsidRDefault="00A64E67" w:rsidP="00EE411E">
      <w:pPr>
        <w:pStyle w:val="BodyText"/>
        <w:spacing w:before="60" w:line="218" w:lineRule="auto"/>
        <w:ind w:right="212" w:firstLine="360"/>
        <w:pPrChange w:id="4" w:author="Rick Griffith" w:date="2026-03-13T21:46:00Z" w16du:dateUtc="2026-03-13T18:46:00Z">
          <w:pPr>
            <w:pStyle w:val="BodyText"/>
            <w:spacing w:line="228" w:lineRule="auto"/>
            <w:ind w:right="215"/>
          </w:pPr>
        </w:pPrChange>
      </w:pPr>
      <w:r>
        <w:rPr>
          <w:vertAlign w:val="superscript"/>
        </w:rPr>
        <w:t>438</w:t>
      </w:r>
      <w:r>
        <w:rPr>
          <w:spacing w:val="40"/>
        </w:rPr>
        <w:t xml:space="preserve"> </w:t>
      </w:r>
      <w:r>
        <w:t>The implication is there, and one must explain how it is that He “became better than the angels.”</w:t>
      </w:r>
    </w:p>
    <w:p w14:paraId="58D6E82B" w14:textId="77777777" w:rsidR="00A64E67" w:rsidRDefault="00A64E67" w:rsidP="00A64E67">
      <w:pPr>
        <w:pStyle w:val="BodyText"/>
        <w:spacing w:before="57" w:line="228" w:lineRule="auto"/>
        <w:ind w:right="211" w:firstLine="360"/>
      </w:pPr>
      <w:r>
        <w:t>Westcott gives us the answer.</w:t>
      </w:r>
      <w:r>
        <w:rPr>
          <w:spacing w:val="40"/>
        </w:rPr>
        <w:t xml:space="preserve"> </w:t>
      </w:r>
      <w:r>
        <w:t>In agreement with the church fathers, he argues that</w:t>
      </w:r>
      <w:r>
        <w:rPr>
          <w:spacing w:val="-3"/>
        </w:rPr>
        <w:t xml:space="preserve"> </w:t>
      </w:r>
      <w:r>
        <w:t>the</w:t>
      </w:r>
      <w:r>
        <w:rPr>
          <w:spacing w:val="-3"/>
        </w:rPr>
        <w:t xml:space="preserve"> </w:t>
      </w:r>
      <w:r>
        <w:t>word</w:t>
      </w:r>
      <w:r>
        <w:rPr>
          <w:spacing w:val="-3"/>
        </w:rPr>
        <w:t xml:space="preserve"> </w:t>
      </w:r>
      <w:r>
        <w:t>“become”</w:t>
      </w:r>
      <w:r>
        <w:rPr>
          <w:spacing w:val="-3"/>
        </w:rPr>
        <w:t xml:space="preserve"> </w:t>
      </w:r>
      <w:r>
        <w:t>(Gr</w:t>
      </w:r>
      <w:r>
        <w:rPr>
          <w:spacing w:val="-6"/>
        </w:rPr>
        <w:t xml:space="preserve"> </w:t>
      </w:r>
      <w:r>
        <w:rPr>
          <w:i/>
        </w:rPr>
        <w:t>ginōmai</w:t>
      </w:r>
      <w:r>
        <w:t>)</w:t>
      </w:r>
      <w:r>
        <w:rPr>
          <w:spacing w:val="-3"/>
        </w:rPr>
        <w:t xml:space="preserve"> </w:t>
      </w:r>
      <w:r>
        <w:t>“is</w:t>
      </w:r>
      <w:r>
        <w:rPr>
          <w:spacing w:val="-3"/>
        </w:rPr>
        <w:t xml:space="preserve"> </w:t>
      </w:r>
      <w:r>
        <w:t>used</w:t>
      </w:r>
      <w:r>
        <w:rPr>
          <w:spacing w:val="-3"/>
        </w:rPr>
        <w:t xml:space="preserve"> </w:t>
      </w:r>
      <w:r>
        <w:t>of</w:t>
      </w:r>
      <w:r>
        <w:rPr>
          <w:spacing w:val="-3"/>
        </w:rPr>
        <w:t xml:space="preserve"> </w:t>
      </w:r>
      <w:r>
        <w:t>the</w:t>
      </w:r>
      <w:r>
        <w:rPr>
          <w:spacing w:val="-3"/>
        </w:rPr>
        <w:t xml:space="preserve"> </w:t>
      </w:r>
      <w:r>
        <w:t>Lord’s</w:t>
      </w:r>
      <w:r>
        <w:rPr>
          <w:spacing w:val="-5"/>
        </w:rPr>
        <w:t xml:space="preserve"> </w:t>
      </w:r>
      <w:r>
        <w:t>human</w:t>
      </w:r>
      <w:r>
        <w:rPr>
          <w:spacing w:val="-3"/>
        </w:rPr>
        <w:t xml:space="preserve"> </w:t>
      </w:r>
      <w:r>
        <w:t>nature</w:t>
      </w:r>
      <w:r>
        <w:rPr>
          <w:spacing w:val="-4"/>
        </w:rPr>
        <w:t xml:space="preserve"> </w:t>
      </w:r>
      <w:r>
        <w:t>and</w:t>
      </w:r>
      <w:r>
        <w:rPr>
          <w:spacing w:val="-4"/>
        </w:rPr>
        <w:t xml:space="preserve"> </w:t>
      </w:r>
      <w:r>
        <w:t>not</w:t>
      </w:r>
      <w:r>
        <w:rPr>
          <w:spacing w:val="-4"/>
        </w:rPr>
        <w:t xml:space="preserve"> </w:t>
      </w:r>
      <w:r>
        <w:t>of His</w:t>
      </w:r>
      <w:r>
        <w:rPr>
          <w:spacing w:val="-13"/>
        </w:rPr>
        <w:t xml:space="preserve"> </w:t>
      </w:r>
      <w:r>
        <w:t>divine</w:t>
      </w:r>
      <w:r>
        <w:rPr>
          <w:spacing w:val="-12"/>
        </w:rPr>
        <w:t xml:space="preserve"> </w:t>
      </w:r>
      <w:r>
        <w:t>Personality.”</w:t>
      </w:r>
      <w:r>
        <w:rPr>
          <w:vertAlign w:val="superscript"/>
        </w:rPr>
        <w:t>439</w:t>
      </w:r>
      <w:r>
        <w:rPr>
          <w:spacing w:val="-13"/>
        </w:rPr>
        <w:t xml:space="preserve"> </w:t>
      </w:r>
      <w:r>
        <w:t>Thus</w:t>
      </w:r>
      <w:r>
        <w:rPr>
          <w:spacing w:val="-12"/>
        </w:rPr>
        <w:t xml:space="preserve"> </w:t>
      </w:r>
      <w:r>
        <w:t>he</w:t>
      </w:r>
      <w:r>
        <w:rPr>
          <w:spacing w:val="-13"/>
        </w:rPr>
        <w:t xml:space="preserve"> </w:t>
      </w:r>
      <w:r>
        <w:t>became</w:t>
      </w:r>
      <w:r>
        <w:rPr>
          <w:spacing w:val="-12"/>
        </w:rPr>
        <w:t xml:space="preserve"> </w:t>
      </w:r>
      <w:r>
        <w:t>better</w:t>
      </w:r>
      <w:r>
        <w:rPr>
          <w:spacing w:val="-13"/>
        </w:rPr>
        <w:t xml:space="preserve"> </w:t>
      </w:r>
      <w:r>
        <w:t>than</w:t>
      </w:r>
      <w:r>
        <w:rPr>
          <w:spacing w:val="-12"/>
        </w:rPr>
        <w:t xml:space="preserve"> </w:t>
      </w:r>
      <w:r>
        <w:t>the</w:t>
      </w:r>
      <w:r>
        <w:rPr>
          <w:spacing w:val="-13"/>
        </w:rPr>
        <w:t xml:space="preserve"> </w:t>
      </w:r>
      <w:r>
        <w:t>angels</w:t>
      </w:r>
      <w:r>
        <w:rPr>
          <w:spacing w:val="-12"/>
        </w:rPr>
        <w:t xml:space="preserve"> </w:t>
      </w:r>
      <w:r>
        <w:t>in</w:t>
      </w:r>
      <w:r>
        <w:rPr>
          <w:spacing w:val="-12"/>
        </w:rPr>
        <w:t xml:space="preserve"> </w:t>
      </w:r>
      <w:r>
        <w:t>his</w:t>
      </w:r>
      <w:r>
        <w:rPr>
          <w:spacing w:val="-13"/>
        </w:rPr>
        <w:t xml:space="preserve"> </w:t>
      </w:r>
      <w:r>
        <w:t>human</w:t>
      </w:r>
      <w:r>
        <w:rPr>
          <w:spacing w:val="-12"/>
        </w:rPr>
        <w:t xml:space="preserve"> </w:t>
      </w:r>
      <w:r>
        <w:rPr>
          <w:spacing w:val="-2"/>
        </w:rPr>
        <w:t>nature.</w:t>
      </w:r>
    </w:p>
    <w:p w14:paraId="47958F7D" w14:textId="77777777" w:rsidR="00A64E67" w:rsidRDefault="00A64E67" w:rsidP="00A64E67">
      <w:pPr>
        <w:pStyle w:val="BodyText"/>
        <w:ind w:left="0"/>
        <w:jc w:val="left"/>
      </w:pPr>
    </w:p>
    <w:p w14:paraId="4FAE8E65" w14:textId="77777777" w:rsidR="00A64E67" w:rsidRDefault="00A64E67" w:rsidP="00A64E67">
      <w:pPr>
        <w:pStyle w:val="BodyText"/>
        <w:spacing w:before="47"/>
        <w:ind w:left="0"/>
        <w:jc w:val="left"/>
      </w:pPr>
      <w:r>
        <w:rPr>
          <w:noProof/>
        </w:rPr>
        <mc:AlternateContent>
          <mc:Choice Requires="wps">
            <w:drawing>
              <wp:anchor distT="0" distB="0" distL="0" distR="0" simplePos="0" relativeHeight="251665408" behindDoc="1" locked="0" layoutInCell="1" allowOverlap="1" wp14:anchorId="476E10D1" wp14:editId="648808E0">
                <wp:simplePos x="0" y="0"/>
                <wp:positionH relativeFrom="page">
                  <wp:posOffset>585216</wp:posOffset>
                </wp:positionH>
                <wp:positionV relativeFrom="paragraph">
                  <wp:posOffset>191238</wp:posOffset>
                </wp:positionV>
                <wp:extent cx="1828800" cy="9525"/>
                <wp:effectExtent l="0" t="0" r="0" b="0"/>
                <wp:wrapTopAndBottom/>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3BF0EA" id="Graphic 229" o:spid="_x0000_s1026" style="position:absolute;margin-left:46.1pt;margin-top:15.05pt;width:2in;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" path="m1828800,l,,,9143r1828800,l1828800,xe" fillcolor="black" stroked="f">
                <v:path arrowok="t"/>
                <w10:wrap type="topAndBottom" anchorx="page"/>
              </v:shape>
            </w:pict>
          </mc:Fallback>
        </mc:AlternateContent>
      </w:r>
    </w:p>
    <w:p w14:paraId="76998650" w14:textId="77777777" w:rsidR="00A64E67" w:rsidRDefault="00A64E67" w:rsidP="00A64E67">
      <w:pPr>
        <w:pStyle w:val="BodyText"/>
        <w:spacing w:before="153"/>
        <w:ind w:left="0"/>
        <w:jc w:val="left"/>
        <w:rPr>
          <w:sz w:val="16"/>
        </w:rPr>
      </w:pPr>
    </w:p>
    <w:p w14:paraId="7AC2B228" w14:textId="77777777" w:rsidR="00A64E67" w:rsidRDefault="00A64E67" w:rsidP="00A64E67">
      <w:pPr>
        <w:spacing w:line="235" w:lineRule="auto"/>
        <w:ind w:left="201" w:right="337" w:firstLine="360"/>
        <w:rPr>
          <w:sz w:val="16"/>
        </w:rPr>
      </w:pPr>
      <w:r>
        <w:rPr>
          <w:sz w:val="16"/>
          <w:vertAlign w:val="superscript"/>
        </w:rPr>
        <w:t>434</w:t>
      </w:r>
      <w:r>
        <w:rPr>
          <w:spacing w:val="-3"/>
          <w:sz w:val="16"/>
        </w:rPr>
        <w:t xml:space="preserve"> </w:t>
      </w:r>
      <w:r>
        <w:rPr>
          <w:sz w:val="16"/>
        </w:rPr>
        <w:t>William</w:t>
      </w:r>
      <w:r>
        <w:rPr>
          <w:spacing w:val="-5"/>
          <w:sz w:val="16"/>
        </w:rPr>
        <w:t xml:space="preserve"> </w:t>
      </w:r>
      <w:r>
        <w:rPr>
          <w:sz w:val="16"/>
        </w:rPr>
        <w:t>Barclay,</w:t>
      </w:r>
      <w:r>
        <w:rPr>
          <w:spacing w:val="-2"/>
          <w:sz w:val="16"/>
        </w:rPr>
        <w:t xml:space="preserve"> </w:t>
      </w:r>
      <w:r>
        <w:rPr>
          <w:i/>
          <w:sz w:val="16"/>
        </w:rPr>
        <w:t>The</w:t>
      </w:r>
      <w:r>
        <w:rPr>
          <w:i/>
          <w:spacing w:val="-4"/>
          <w:sz w:val="16"/>
        </w:rPr>
        <w:t xml:space="preserve"> </w:t>
      </w:r>
      <w:r>
        <w:rPr>
          <w:i/>
          <w:sz w:val="16"/>
        </w:rPr>
        <w:t>Gospel</w:t>
      </w:r>
      <w:r>
        <w:rPr>
          <w:i/>
          <w:spacing w:val="-4"/>
          <w:sz w:val="16"/>
        </w:rPr>
        <w:t xml:space="preserve"> </w:t>
      </w:r>
      <w:r>
        <w:rPr>
          <w:i/>
          <w:sz w:val="16"/>
        </w:rPr>
        <w:t>of</w:t>
      </w:r>
      <w:r>
        <w:rPr>
          <w:i/>
          <w:spacing w:val="-4"/>
          <w:sz w:val="16"/>
        </w:rPr>
        <w:t xml:space="preserve"> </w:t>
      </w:r>
      <w:r>
        <w:rPr>
          <w:i/>
          <w:sz w:val="16"/>
        </w:rPr>
        <w:t>Matthew</w:t>
      </w:r>
      <w:r>
        <w:rPr>
          <w:sz w:val="16"/>
        </w:rPr>
        <w:t>,</w:t>
      </w:r>
      <w:r>
        <w:rPr>
          <w:spacing w:val="-4"/>
          <w:sz w:val="16"/>
        </w:rPr>
        <w:t xml:space="preserve"> </w:t>
      </w:r>
      <w:r>
        <w:rPr>
          <w:sz w:val="16"/>
        </w:rPr>
        <w:t>rev.</w:t>
      </w:r>
      <w:r>
        <w:rPr>
          <w:spacing w:val="-3"/>
          <w:sz w:val="16"/>
        </w:rPr>
        <w:t xml:space="preserve"> </w:t>
      </w:r>
      <w:r>
        <w:rPr>
          <w:sz w:val="16"/>
        </w:rPr>
        <w:t>ed.,</w:t>
      </w:r>
      <w:r>
        <w:rPr>
          <w:spacing w:val="-4"/>
          <w:sz w:val="16"/>
        </w:rPr>
        <w:t xml:space="preserve"> </w:t>
      </w:r>
      <w:r>
        <w:rPr>
          <w:sz w:val="16"/>
        </w:rPr>
        <w:t>2</w:t>
      </w:r>
      <w:r>
        <w:rPr>
          <w:spacing w:val="-3"/>
          <w:sz w:val="16"/>
        </w:rPr>
        <w:t xml:space="preserve"> </w:t>
      </w:r>
      <w:r>
        <w:rPr>
          <w:sz w:val="16"/>
        </w:rPr>
        <w:t>vols.</w:t>
      </w:r>
      <w:r>
        <w:rPr>
          <w:spacing w:val="-4"/>
          <w:sz w:val="16"/>
        </w:rPr>
        <w:t xml:space="preserve"> </w:t>
      </w:r>
      <w:r>
        <w:rPr>
          <w:sz w:val="16"/>
        </w:rPr>
        <w:t>(Philadelphia:</w:t>
      </w:r>
      <w:r>
        <w:rPr>
          <w:spacing w:val="-3"/>
          <w:sz w:val="16"/>
        </w:rPr>
        <w:t xml:space="preserve"> </w:t>
      </w:r>
      <w:r>
        <w:rPr>
          <w:sz w:val="16"/>
        </w:rPr>
        <w:t>Westminster</w:t>
      </w:r>
      <w:r>
        <w:rPr>
          <w:spacing w:val="-4"/>
          <w:sz w:val="16"/>
        </w:rPr>
        <w:t xml:space="preserve"> </w:t>
      </w:r>
      <w:r>
        <w:rPr>
          <w:sz w:val="16"/>
        </w:rPr>
        <w:t>Press,</w:t>
      </w:r>
      <w:r>
        <w:rPr>
          <w:spacing w:val="40"/>
          <w:sz w:val="16"/>
        </w:rPr>
        <w:t xml:space="preserve"> </w:t>
      </w:r>
      <w:r>
        <w:rPr>
          <w:sz w:val="16"/>
        </w:rPr>
        <w:t>1975),</w:t>
      </w:r>
      <w:r>
        <w:rPr>
          <w:spacing w:val="-3"/>
          <w:sz w:val="16"/>
        </w:rPr>
        <w:t xml:space="preserve"> </w:t>
      </w:r>
      <w:r>
        <w:rPr>
          <w:sz w:val="16"/>
        </w:rPr>
        <w:t>210.</w:t>
      </w:r>
    </w:p>
    <w:p w14:paraId="1A39958E" w14:textId="77777777" w:rsidR="00A64E67" w:rsidRDefault="00A64E67" w:rsidP="00A64E67">
      <w:pPr>
        <w:spacing w:line="178" w:lineRule="exact"/>
        <w:ind w:left="561"/>
        <w:rPr>
          <w:sz w:val="16"/>
        </w:rPr>
      </w:pPr>
      <w:r>
        <w:rPr>
          <w:sz w:val="16"/>
          <w:vertAlign w:val="superscript"/>
        </w:rPr>
        <w:t>435</w:t>
      </w:r>
      <w:r>
        <w:rPr>
          <w:spacing w:val="-7"/>
          <w:sz w:val="16"/>
        </w:rPr>
        <w:t xml:space="preserve"> </w:t>
      </w:r>
      <w:r>
        <w:rPr>
          <w:sz w:val="16"/>
        </w:rPr>
        <w:t>Louw-Nida,</w:t>
      </w:r>
      <w:r>
        <w:rPr>
          <w:spacing w:val="-6"/>
          <w:sz w:val="16"/>
        </w:rPr>
        <w:t xml:space="preserve"> </w:t>
      </w:r>
      <w:r>
        <w:rPr>
          <w:spacing w:val="-2"/>
          <w:sz w:val="16"/>
        </w:rPr>
        <w:t>1:153</w:t>
      </w:r>
    </w:p>
    <w:p w14:paraId="2E2B2727" w14:textId="77777777" w:rsidR="00A64E67" w:rsidRDefault="00A64E67" w:rsidP="00A64E67">
      <w:pPr>
        <w:spacing w:before="1" w:line="235" w:lineRule="auto"/>
        <w:ind w:left="201" w:right="337" w:firstLine="360"/>
        <w:rPr>
          <w:sz w:val="16"/>
        </w:rPr>
      </w:pPr>
      <w:r>
        <w:rPr>
          <w:sz w:val="16"/>
          <w:vertAlign w:val="superscript"/>
        </w:rPr>
        <w:t>436</w:t>
      </w:r>
      <w:r>
        <w:rPr>
          <w:spacing w:val="-2"/>
          <w:sz w:val="16"/>
        </w:rPr>
        <w:t xml:space="preserve"> </w:t>
      </w:r>
      <w:r>
        <w:rPr>
          <w:sz w:val="16"/>
        </w:rPr>
        <w:t>Harold</w:t>
      </w:r>
      <w:r>
        <w:rPr>
          <w:spacing w:val="-2"/>
          <w:sz w:val="16"/>
        </w:rPr>
        <w:t xml:space="preserve"> </w:t>
      </w:r>
      <w:r>
        <w:rPr>
          <w:sz w:val="16"/>
        </w:rPr>
        <w:t>W.</w:t>
      </w:r>
      <w:r>
        <w:rPr>
          <w:spacing w:val="-3"/>
          <w:sz w:val="16"/>
        </w:rPr>
        <w:t xml:space="preserve"> </w:t>
      </w:r>
      <w:r>
        <w:rPr>
          <w:sz w:val="16"/>
        </w:rPr>
        <w:t>Attridge</w:t>
      </w:r>
      <w:r>
        <w:rPr>
          <w:spacing w:val="-3"/>
          <w:sz w:val="16"/>
        </w:rPr>
        <w:t xml:space="preserve"> </w:t>
      </w:r>
      <w:r>
        <w:rPr>
          <w:sz w:val="16"/>
        </w:rPr>
        <w:t>and</w:t>
      </w:r>
      <w:r>
        <w:rPr>
          <w:spacing w:val="-3"/>
          <w:sz w:val="16"/>
        </w:rPr>
        <w:t xml:space="preserve"> </w:t>
      </w:r>
      <w:r>
        <w:rPr>
          <w:sz w:val="16"/>
        </w:rPr>
        <w:t>Helmut</w:t>
      </w:r>
      <w:r>
        <w:rPr>
          <w:spacing w:val="-2"/>
          <w:sz w:val="16"/>
        </w:rPr>
        <w:t xml:space="preserve"> </w:t>
      </w:r>
      <w:r>
        <w:rPr>
          <w:sz w:val="16"/>
        </w:rPr>
        <w:t>Koester,</w:t>
      </w:r>
      <w:r>
        <w:rPr>
          <w:spacing w:val="-3"/>
          <w:sz w:val="16"/>
        </w:rPr>
        <w:t xml:space="preserve"> </w:t>
      </w:r>
      <w:r>
        <w:rPr>
          <w:i/>
          <w:sz w:val="16"/>
        </w:rPr>
        <w:t>Hebrews:</w:t>
      </w:r>
      <w:r>
        <w:rPr>
          <w:i/>
          <w:spacing w:val="-3"/>
          <w:sz w:val="16"/>
        </w:rPr>
        <w:t xml:space="preserve"> </w:t>
      </w:r>
      <w:r>
        <w:rPr>
          <w:i/>
          <w:sz w:val="16"/>
        </w:rPr>
        <w:t>A</w:t>
      </w:r>
      <w:r>
        <w:rPr>
          <w:i/>
          <w:spacing w:val="-2"/>
          <w:sz w:val="16"/>
        </w:rPr>
        <w:t xml:space="preserve"> </w:t>
      </w:r>
      <w:r>
        <w:rPr>
          <w:i/>
          <w:sz w:val="16"/>
        </w:rPr>
        <w:t>Commentary</w:t>
      </w:r>
      <w:r>
        <w:rPr>
          <w:i/>
          <w:spacing w:val="-3"/>
          <w:sz w:val="16"/>
        </w:rPr>
        <w:t xml:space="preserve"> </w:t>
      </w:r>
      <w:r>
        <w:rPr>
          <w:i/>
          <w:sz w:val="16"/>
        </w:rPr>
        <w:t>on</w:t>
      </w:r>
      <w:r>
        <w:rPr>
          <w:i/>
          <w:spacing w:val="-3"/>
          <w:sz w:val="16"/>
        </w:rPr>
        <w:t xml:space="preserve"> </w:t>
      </w:r>
      <w:r>
        <w:rPr>
          <w:i/>
          <w:sz w:val="16"/>
        </w:rPr>
        <w:t>the</w:t>
      </w:r>
      <w:r>
        <w:rPr>
          <w:i/>
          <w:spacing w:val="-3"/>
          <w:sz w:val="16"/>
        </w:rPr>
        <w:t xml:space="preserve"> </w:t>
      </w:r>
      <w:r>
        <w:rPr>
          <w:i/>
          <w:sz w:val="16"/>
        </w:rPr>
        <w:t>Epistle</w:t>
      </w:r>
      <w:r>
        <w:rPr>
          <w:i/>
          <w:spacing w:val="-3"/>
          <w:sz w:val="16"/>
        </w:rPr>
        <w:t xml:space="preserve"> </w:t>
      </w:r>
      <w:r>
        <w:rPr>
          <w:i/>
          <w:sz w:val="16"/>
        </w:rPr>
        <w:t>to</w:t>
      </w:r>
      <w:r>
        <w:rPr>
          <w:i/>
          <w:spacing w:val="-3"/>
          <w:sz w:val="16"/>
        </w:rPr>
        <w:t xml:space="preserve"> </w:t>
      </w:r>
      <w:r>
        <w:rPr>
          <w:i/>
          <w:sz w:val="16"/>
        </w:rPr>
        <w:t>the</w:t>
      </w:r>
      <w:r>
        <w:rPr>
          <w:i/>
          <w:spacing w:val="40"/>
          <w:sz w:val="16"/>
        </w:rPr>
        <w:t xml:space="preserve"> </w:t>
      </w:r>
      <w:r>
        <w:rPr>
          <w:i/>
          <w:sz w:val="16"/>
        </w:rPr>
        <w:t>Hebrews</w:t>
      </w:r>
      <w:r>
        <w:rPr>
          <w:sz w:val="16"/>
        </w:rPr>
        <w:t>, Hermeneia (Philadelphia: Fortress Press, 1989), 47.</w:t>
      </w:r>
    </w:p>
    <w:p w14:paraId="4889D058" w14:textId="77777777" w:rsidR="00A64E67" w:rsidRDefault="00A64E67" w:rsidP="00A64E67">
      <w:pPr>
        <w:spacing w:line="178" w:lineRule="exact"/>
        <w:ind w:left="561"/>
        <w:rPr>
          <w:sz w:val="16"/>
        </w:rPr>
      </w:pPr>
      <w:r>
        <w:rPr>
          <w:sz w:val="16"/>
          <w:vertAlign w:val="superscript"/>
        </w:rPr>
        <w:t>437</w:t>
      </w:r>
      <w:r>
        <w:rPr>
          <w:spacing w:val="-4"/>
          <w:sz w:val="16"/>
        </w:rPr>
        <w:t xml:space="preserve"> </w:t>
      </w:r>
      <w:r>
        <w:rPr>
          <w:sz w:val="16"/>
        </w:rPr>
        <w:t>Ibid.,</w:t>
      </w:r>
      <w:r>
        <w:rPr>
          <w:spacing w:val="-4"/>
          <w:sz w:val="16"/>
        </w:rPr>
        <w:t xml:space="preserve"> </w:t>
      </w:r>
      <w:r>
        <w:rPr>
          <w:spacing w:val="-5"/>
          <w:sz w:val="16"/>
        </w:rPr>
        <w:t>47.</w:t>
      </w:r>
    </w:p>
    <w:p w14:paraId="6A0A9D41" w14:textId="77777777" w:rsidR="00A64E67" w:rsidRDefault="00A64E67" w:rsidP="00A64E67">
      <w:pPr>
        <w:spacing w:before="1" w:line="235" w:lineRule="auto"/>
        <w:ind w:left="201" w:right="252" w:firstLine="360"/>
        <w:rPr>
          <w:sz w:val="16"/>
        </w:rPr>
      </w:pPr>
      <w:r>
        <w:rPr>
          <w:sz w:val="16"/>
          <w:vertAlign w:val="superscript"/>
        </w:rPr>
        <w:t>438</w:t>
      </w:r>
      <w:r>
        <w:rPr>
          <w:sz w:val="16"/>
        </w:rPr>
        <w:t xml:space="preserve"> E.g., Athanasius says, “This being so understood, it is parallel also respecting the Son, that</w:t>
      </w:r>
      <w:r>
        <w:rPr>
          <w:spacing w:val="40"/>
          <w:sz w:val="16"/>
        </w:rPr>
        <w:t xml:space="preserve"> </w:t>
      </w:r>
      <w:r>
        <w:rPr>
          <w:sz w:val="16"/>
        </w:rPr>
        <w:t>whatever, and However, often, is said, such as, ‘He became’ and ‘become,’ should ever have the same</w:t>
      </w:r>
      <w:r>
        <w:rPr>
          <w:spacing w:val="40"/>
          <w:sz w:val="16"/>
        </w:rPr>
        <w:t xml:space="preserve"> </w:t>
      </w:r>
      <w:r>
        <w:rPr>
          <w:sz w:val="16"/>
        </w:rPr>
        <w:t>sense: so that as, when we see the words in question, ‘become better than the angels’ and ‘He became,’</w:t>
      </w:r>
      <w:r>
        <w:rPr>
          <w:spacing w:val="40"/>
          <w:sz w:val="16"/>
        </w:rPr>
        <w:t xml:space="preserve"> </w:t>
      </w:r>
      <w:r>
        <w:rPr>
          <w:sz w:val="16"/>
        </w:rPr>
        <w:t>we should not conceive any original becoming of the Word, nor in any way fancy from such terms that</w:t>
      </w:r>
      <w:r>
        <w:rPr>
          <w:spacing w:val="40"/>
          <w:sz w:val="16"/>
        </w:rPr>
        <w:t xml:space="preserve"> </w:t>
      </w:r>
      <w:r>
        <w:rPr>
          <w:sz w:val="16"/>
        </w:rPr>
        <w:t>He</w:t>
      </w:r>
      <w:r>
        <w:rPr>
          <w:spacing w:val="-3"/>
          <w:sz w:val="16"/>
        </w:rPr>
        <w:t xml:space="preserve"> </w:t>
      </w:r>
      <w:r>
        <w:rPr>
          <w:sz w:val="16"/>
        </w:rPr>
        <w:t>is</w:t>
      </w:r>
      <w:r>
        <w:rPr>
          <w:spacing w:val="-3"/>
          <w:sz w:val="16"/>
        </w:rPr>
        <w:t xml:space="preserve"> </w:t>
      </w:r>
      <w:r>
        <w:rPr>
          <w:sz w:val="16"/>
        </w:rPr>
        <w:t>originate;</w:t>
      </w:r>
      <w:r>
        <w:rPr>
          <w:spacing w:val="-2"/>
          <w:sz w:val="16"/>
        </w:rPr>
        <w:t xml:space="preserve"> </w:t>
      </w:r>
      <w:r>
        <w:rPr>
          <w:sz w:val="16"/>
        </w:rPr>
        <w:t>but</w:t>
      </w:r>
      <w:r>
        <w:rPr>
          <w:spacing w:val="-3"/>
          <w:sz w:val="16"/>
        </w:rPr>
        <w:t xml:space="preserve"> </w:t>
      </w:r>
      <w:r>
        <w:rPr>
          <w:sz w:val="16"/>
        </w:rPr>
        <w:t>should</w:t>
      </w:r>
      <w:r>
        <w:rPr>
          <w:spacing w:val="-3"/>
          <w:sz w:val="16"/>
        </w:rPr>
        <w:t xml:space="preserve"> </w:t>
      </w:r>
      <w:r>
        <w:rPr>
          <w:sz w:val="16"/>
        </w:rPr>
        <w:t>understand</w:t>
      </w:r>
      <w:r>
        <w:rPr>
          <w:spacing w:val="-3"/>
          <w:sz w:val="16"/>
        </w:rPr>
        <w:t xml:space="preserve"> </w:t>
      </w:r>
      <w:r>
        <w:rPr>
          <w:sz w:val="16"/>
        </w:rPr>
        <w:t>Paul’s</w:t>
      </w:r>
      <w:r>
        <w:rPr>
          <w:spacing w:val="-3"/>
          <w:sz w:val="16"/>
        </w:rPr>
        <w:t xml:space="preserve"> </w:t>
      </w:r>
      <w:r>
        <w:rPr>
          <w:sz w:val="16"/>
        </w:rPr>
        <w:t>words</w:t>
      </w:r>
      <w:r>
        <w:rPr>
          <w:spacing w:val="-3"/>
          <w:sz w:val="16"/>
        </w:rPr>
        <w:t xml:space="preserve"> </w:t>
      </w:r>
      <w:r>
        <w:rPr>
          <w:sz w:val="16"/>
        </w:rPr>
        <w:t>of</w:t>
      </w:r>
      <w:r>
        <w:rPr>
          <w:spacing w:val="-3"/>
          <w:sz w:val="16"/>
        </w:rPr>
        <w:t xml:space="preserve"> </w:t>
      </w:r>
      <w:r>
        <w:rPr>
          <w:sz w:val="16"/>
        </w:rPr>
        <w:t>His</w:t>
      </w:r>
      <w:r>
        <w:rPr>
          <w:spacing w:val="-2"/>
          <w:sz w:val="16"/>
        </w:rPr>
        <w:t xml:space="preserve"> </w:t>
      </w:r>
      <w:r>
        <w:rPr>
          <w:sz w:val="16"/>
        </w:rPr>
        <w:t>ministry</w:t>
      </w:r>
      <w:r>
        <w:rPr>
          <w:spacing w:val="-3"/>
          <w:sz w:val="16"/>
        </w:rPr>
        <w:t xml:space="preserve"> </w:t>
      </w:r>
      <w:r>
        <w:rPr>
          <w:sz w:val="16"/>
        </w:rPr>
        <w:t>and</w:t>
      </w:r>
      <w:r>
        <w:rPr>
          <w:spacing w:val="-2"/>
          <w:sz w:val="16"/>
        </w:rPr>
        <w:t xml:space="preserve"> </w:t>
      </w:r>
      <w:r>
        <w:rPr>
          <w:sz w:val="16"/>
        </w:rPr>
        <w:t>economy</w:t>
      </w:r>
      <w:r>
        <w:rPr>
          <w:spacing w:val="-3"/>
          <w:sz w:val="16"/>
        </w:rPr>
        <w:t xml:space="preserve"> </w:t>
      </w:r>
      <w:r>
        <w:rPr>
          <w:sz w:val="16"/>
        </w:rPr>
        <w:t>when</w:t>
      </w:r>
      <w:r>
        <w:rPr>
          <w:spacing w:val="-2"/>
          <w:sz w:val="16"/>
        </w:rPr>
        <w:t xml:space="preserve"> </w:t>
      </w:r>
      <w:r>
        <w:rPr>
          <w:sz w:val="16"/>
        </w:rPr>
        <w:t>He</w:t>
      </w:r>
      <w:r>
        <w:rPr>
          <w:spacing w:val="-2"/>
          <w:sz w:val="16"/>
        </w:rPr>
        <w:t xml:space="preserve"> </w:t>
      </w:r>
      <w:r>
        <w:rPr>
          <w:sz w:val="16"/>
        </w:rPr>
        <w:t>became man”</w:t>
      </w:r>
      <w:r>
        <w:rPr>
          <w:spacing w:val="40"/>
          <w:sz w:val="16"/>
        </w:rPr>
        <w:t xml:space="preserve"> </w:t>
      </w:r>
      <w:r>
        <w:rPr>
          <w:sz w:val="16"/>
        </w:rPr>
        <w:t xml:space="preserve">See Athanasius, </w:t>
      </w:r>
      <w:r>
        <w:rPr>
          <w:i/>
          <w:sz w:val="16"/>
        </w:rPr>
        <w:t>Four Discourses Against the Arians</w:t>
      </w:r>
      <w:r>
        <w:rPr>
          <w:sz w:val="16"/>
        </w:rPr>
        <w:t>, Discourse 1, Chapter 10, 64.</w:t>
      </w:r>
    </w:p>
    <w:p w14:paraId="343FA5EC" w14:textId="77777777" w:rsidR="00A64E67" w:rsidRDefault="00A64E67" w:rsidP="00A64E67">
      <w:pPr>
        <w:spacing w:line="179" w:lineRule="exact"/>
        <w:ind w:left="561"/>
        <w:rPr>
          <w:sz w:val="16"/>
        </w:rPr>
      </w:pPr>
      <w:r>
        <w:rPr>
          <w:sz w:val="16"/>
          <w:vertAlign w:val="superscript"/>
        </w:rPr>
        <w:t>439</w:t>
      </w:r>
      <w:r>
        <w:rPr>
          <w:spacing w:val="-4"/>
          <w:sz w:val="16"/>
        </w:rPr>
        <w:t xml:space="preserve"> </w:t>
      </w:r>
      <w:r>
        <w:rPr>
          <w:sz w:val="16"/>
        </w:rPr>
        <w:t>Westcott,</w:t>
      </w:r>
      <w:r>
        <w:rPr>
          <w:spacing w:val="-5"/>
          <w:sz w:val="16"/>
        </w:rPr>
        <w:t xml:space="preserve"> </w:t>
      </w:r>
      <w:r>
        <w:rPr>
          <w:i/>
          <w:sz w:val="16"/>
        </w:rPr>
        <w:t>The</w:t>
      </w:r>
      <w:r>
        <w:rPr>
          <w:i/>
          <w:spacing w:val="-4"/>
          <w:sz w:val="16"/>
        </w:rPr>
        <w:t xml:space="preserve"> </w:t>
      </w:r>
      <w:r>
        <w:rPr>
          <w:i/>
          <w:sz w:val="16"/>
        </w:rPr>
        <w:t>Epistle</w:t>
      </w:r>
      <w:r>
        <w:rPr>
          <w:i/>
          <w:spacing w:val="-4"/>
          <w:sz w:val="16"/>
        </w:rPr>
        <w:t xml:space="preserve"> </w:t>
      </w:r>
      <w:r>
        <w:rPr>
          <w:i/>
          <w:sz w:val="16"/>
        </w:rPr>
        <w:t>to</w:t>
      </w:r>
      <w:r>
        <w:rPr>
          <w:i/>
          <w:spacing w:val="-5"/>
          <w:sz w:val="16"/>
        </w:rPr>
        <w:t xml:space="preserve"> </w:t>
      </w:r>
      <w:r>
        <w:rPr>
          <w:i/>
          <w:sz w:val="16"/>
        </w:rPr>
        <w:t>the</w:t>
      </w:r>
      <w:r>
        <w:rPr>
          <w:i/>
          <w:spacing w:val="-5"/>
          <w:sz w:val="16"/>
        </w:rPr>
        <w:t xml:space="preserve"> </w:t>
      </w:r>
      <w:r>
        <w:rPr>
          <w:i/>
          <w:sz w:val="16"/>
        </w:rPr>
        <w:t>Hebrews</w:t>
      </w:r>
      <w:r>
        <w:rPr>
          <w:sz w:val="16"/>
        </w:rPr>
        <w:t>,</w:t>
      </w:r>
      <w:r>
        <w:rPr>
          <w:spacing w:val="-4"/>
          <w:sz w:val="16"/>
        </w:rPr>
        <w:t xml:space="preserve"> </w:t>
      </w:r>
      <w:r>
        <w:rPr>
          <w:spacing w:val="-5"/>
          <w:sz w:val="16"/>
        </w:rPr>
        <w:t>17.</w:t>
      </w:r>
    </w:p>
    <w:p w14:paraId="08CD2A60" w14:textId="77777777" w:rsidR="00A64E67" w:rsidRDefault="00A64E67" w:rsidP="00A64E67">
      <w:pPr>
        <w:spacing w:line="179" w:lineRule="exact"/>
        <w:rPr>
          <w:sz w:val="16"/>
        </w:rPr>
        <w:sectPr w:rsidR="00A64E67" w:rsidSect="00A64E67">
          <w:pgSz w:w="8640" w:h="12960"/>
          <w:pgMar w:top="920" w:right="720" w:bottom="280" w:left="720" w:header="735" w:footer="0" w:gutter="0"/>
          <w:cols w:space="720"/>
        </w:sectPr>
      </w:pPr>
    </w:p>
    <w:p w14:paraId="41DF5DF8" w14:textId="77777777" w:rsidR="00A64E67" w:rsidRDefault="00A64E67" w:rsidP="00A64E67">
      <w:pPr>
        <w:pStyle w:val="BodyText"/>
        <w:spacing w:before="121" w:line="230" w:lineRule="auto"/>
        <w:ind w:right="212"/>
      </w:pPr>
      <w:r>
        <w:lastRenderedPageBreak/>
        <w:t>While living in flesh as the God-man, he was inferior. In fact he was a mere servant (Philippians 2:7).</w:t>
      </w:r>
      <w:r>
        <w:rPr>
          <w:spacing w:val="40"/>
        </w:rPr>
        <w:t xml:space="preserve"> </w:t>
      </w:r>
      <w:r>
        <w:t>But because of His faithfulness, He was highly exalted.</w:t>
      </w:r>
    </w:p>
    <w:p w14:paraId="3124DCAB" w14:textId="77777777" w:rsidR="00A64E67" w:rsidRDefault="00A64E67" w:rsidP="00A64E67">
      <w:pPr>
        <w:pStyle w:val="BodyText"/>
        <w:spacing w:before="61" w:line="228" w:lineRule="auto"/>
        <w:ind w:right="213" w:firstLine="360"/>
      </w:pPr>
      <w:r>
        <w:t>Two</w:t>
      </w:r>
      <w:r>
        <w:rPr>
          <w:spacing w:val="-3"/>
        </w:rPr>
        <w:t xml:space="preserve"> </w:t>
      </w:r>
      <w:r>
        <w:t>questions</w:t>
      </w:r>
      <w:r>
        <w:rPr>
          <w:spacing w:val="-4"/>
        </w:rPr>
        <w:t xml:space="preserve"> </w:t>
      </w:r>
      <w:r>
        <w:t>remain:</w:t>
      </w:r>
      <w:r>
        <w:rPr>
          <w:spacing w:val="-4"/>
        </w:rPr>
        <w:t xml:space="preserve"> </w:t>
      </w:r>
      <w:r>
        <w:t>(1)</w:t>
      </w:r>
      <w:r>
        <w:rPr>
          <w:spacing w:val="-4"/>
        </w:rPr>
        <w:t xml:space="preserve"> </w:t>
      </w:r>
      <w:r>
        <w:t>What</w:t>
      </w:r>
      <w:r>
        <w:rPr>
          <w:spacing w:val="-4"/>
        </w:rPr>
        <w:t xml:space="preserve"> </w:t>
      </w:r>
      <w:r>
        <w:t>did</w:t>
      </w:r>
      <w:r>
        <w:rPr>
          <w:spacing w:val="-3"/>
        </w:rPr>
        <w:t xml:space="preserve"> </w:t>
      </w:r>
      <w:r>
        <w:t>Jesus</w:t>
      </w:r>
      <w:r>
        <w:rPr>
          <w:spacing w:val="-3"/>
        </w:rPr>
        <w:t xml:space="preserve"> </w:t>
      </w:r>
      <w:r>
        <w:t>inherit?</w:t>
      </w:r>
      <w:r>
        <w:rPr>
          <w:spacing w:val="-1"/>
        </w:rPr>
        <w:t xml:space="preserve"> </w:t>
      </w:r>
      <w:r>
        <w:t>(2)</w:t>
      </w:r>
      <w:r>
        <w:rPr>
          <w:spacing w:val="-4"/>
        </w:rPr>
        <w:t xml:space="preserve"> </w:t>
      </w:r>
      <w:r>
        <w:t>What</w:t>
      </w:r>
      <w:r>
        <w:rPr>
          <w:spacing w:val="-5"/>
        </w:rPr>
        <w:t xml:space="preserve"> </w:t>
      </w:r>
      <w:r>
        <w:t>were</w:t>
      </w:r>
      <w:r>
        <w:rPr>
          <w:spacing w:val="-5"/>
        </w:rPr>
        <w:t xml:space="preserve"> </w:t>
      </w:r>
      <w:r>
        <w:t>the</w:t>
      </w:r>
      <w:r>
        <w:rPr>
          <w:spacing w:val="-3"/>
        </w:rPr>
        <w:t xml:space="preserve"> </w:t>
      </w:r>
      <w:r>
        <w:t>conditions He met to become better and to obtain this inheritance?</w:t>
      </w:r>
    </w:p>
    <w:p w14:paraId="6E326356" w14:textId="77777777" w:rsidR="00A64E67" w:rsidRDefault="00A64E67" w:rsidP="00A64E67">
      <w:pPr>
        <w:pStyle w:val="BodyText"/>
        <w:spacing w:before="18"/>
        <w:ind w:left="0"/>
        <w:jc w:val="left"/>
      </w:pPr>
    </w:p>
    <w:p w14:paraId="1E19C491" w14:textId="77777777" w:rsidR="00A64E67" w:rsidRDefault="00A64E67" w:rsidP="00A64E67">
      <w:pPr>
        <w:pStyle w:val="Heading6"/>
        <w:spacing w:before="1"/>
        <w:jc w:val="both"/>
      </w:pPr>
      <w:r>
        <w:t>What</w:t>
      </w:r>
      <w:r>
        <w:rPr>
          <w:spacing w:val="-7"/>
        </w:rPr>
        <w:t xml:space="preserve"> </w:t>
      </w:r>
      <w:r>
        <w:t>Did</w:t>
      </w:r>
      <w:r>
        <w:rPr>
          <w:spacing w:val="-5"/>
        </w:rPr>
        <w:t xml:space="preserve"> </w:t>
      </w:r>
      <w:r>
        <w:t>Christ</w:t>
      </w:r>
      <w:r>
        <w:rPr>
          <w:spacing w:val="-4"/>
        </w:rPr>
        <w:t xml:space="preserve"> </w:t>
      </w:r>
      <w:r>
        <w:t>Inherit?:</w:t>
      </w:r>
      <w:r>
        <w:rPr>
          <w:spacing w:val="-5"/>
        </w:rPr>
        <w:t xml:space="preserve"> </w:t>
      </w:r>
      <w:r>
        <w:t>The</w:t>
      </w:r>
      <w:r>
        <w:rPr>
          <w:spacing w:val="-4"/>
        </w:rPr>
        <w:t xml:space="preserve"> </w:t>
      </w:r>
      <w:r>
        <w:t>Title</w:t>
      </w:r>
      <w:r>
        <w:rPr>
          <w:spacing w:val="-5"/>
        </w:rPr>
        <w:t xml:space="preserve"> </w:t>
      </w:r>
      <w:r>
        <w:t>of</w:t>
      </w:r>
      <w:r>
        <w:rPr>
          <w:spacing w:val="-5"/>
        </w:rPr>
        <w:t xml:space="preserve"> </w:t>
      </w:r>
      <w:r>
        <w:rPr>
          <w:spacing w:val="-2"/>
        </w:rPr>
        <w:t>“Son”</w:t>
      </w:r>
    </w:p>
    <w:p w14:paraId="5D96BEEC" w14:textId="77777777" w:rsidR="00A64E67" w:rsidRDefault="00A64E67" w:rsidP="00A64E67">
      <w:pPr>
        <w:spacing w:before="62" w:line="230" w:lineRule="auto"/>
        <w:ind w:left="201" w:right="212" w:firstLine="360"/>
        <w:jc w:val="both"/>
        <w:rPr>
          <w:sz w:val="20"/>
        </w:rPr>
      </w:pPr>
      <w:r>
        <w:rPr>
          <w:sz w:val="20"/>
        </w:rPr>
        <w:t>In</w:t>
      </w:r>
      <w:r>
        <w:rPr>
          <w:spacing w:val="-2"/>
          <w:sz w:val="20"/>
        </w:rPr>
        <w:t xml:space="preserve"> </w:t>
      </w:r>
      <w:r>
        <w:rPr>
          <w:sz w:val="20"/>
        </w:rPr>
        <w:t>regard</w:t>
      </w:r>
      <w:r>
        <w:rPr>
          <w:spacing w:val="-1"/>
          <w:sz w:val="20"/>
        </w:rPr>
        <w:t xml:space="preserve"> </w:t>
      </w:r>
      <w:r>
        <w:rPr>
          <w:sz w:val="20"/>
        </w:rPr>
        <w:t>to</w:t>
      </w:r>
      <w:r>
        <w:rPr>
          <w:spacing w:val="-2"/>
          <w:sz w:val="20"/>
        </w:rPr>
        <w:t xml:space="preserve"> </w:t>
      </w:r>
      <w:r>
        <w:rPr>
          <w:sz w:val="20"/>
        </w:rPr>
        <w:t>the</w:t>
      </w:r>
      <w:r>
        <w:rPr>
          <w:spacing w:val="-1"/>
          <w:sz w:val="20"/>
        </w:rPr>
        <w:t xml:space="preserve"> </w:t>
      </w:r>
      <w:r>
        <w:rPr>
          <w:sz w:val="20"/>
        </w:rPr>
        <w:t>first</w:t>
      </w:r>
      <w:r>
        <w:rPr>
          <w:spacing w:val="-3"/>
          <w:sz w:val="20"/>
        </w:rPr>
        <w:t xml:space="preserve"> </w:t>
      </w:r>
      <w:r>
        <w:rPr>
          <w:sz w:val="20"/>
        </w:rPr>
        <w:t>question,</w:t>
      </w:r>
      <w:r>
        <w:rPr>
          <w:spacing w:val="-3"/>
          <w:sz w:val="20"/>
        </w:rPr>
        <w:t xml:space="preserve"> </w:t>
      </w:r>
      <w:r>
        <w:rPr>
          <w:sz w:val="20"/>
        </w:rPr>
        <w:t>we</w:t>
      </w:r>
      <w:r>
        <w:rPr>
          <w:spacing w:val="-1"/>
          <w:sz w:val="20"/>
        </w:rPr>
        <w:t xml:space="preserve"> </w:t>
      </w:r>
      <w:r>
        <w:rPr>
          <w:sz w:val="20"/>
        </w:rPr>
        <w:t>are</w:t>
      </w:r>
      <w:r>
        <w:rPr>
          <w:spacing w:val="-1"/>
          <w:sz w:val="20"/>
        </w:rPr>
        <w:t xml:space="preserve"> </w:t>
      </w:r>
      <w:r>
        <w:rPr>
          <w:sz w:val="20"/>
        </w:rPr>
        <w:t>told</w:t>
      </w:r>
      <w:r>
        <w:rPr>
          <w:spacing w:val="-1"/>
          <w:sz w:val="20"/>
        </w:rPr>
        <w:t xml:space="preserve"> </w:t>
      </w:r>
      <w:r>
        <w:rPr>
          <w:sz w:val="20"/>
        </w:rPr>
        <w:t>that</w:t>
      </w:r>
      <w:r>
        <w:rPr>
          <w:spacing w:val="-1"/>
          <w:sz w:val="20"/>
        </w:rPr>
        <w:t xml:space="preserve"> </w:t>
      </w:r>
      <w:r>
        <w:rPr>
          <w:sz w:val="20"/>
        </w:rPr>
        <w:t>he</w:t>
      </w:r>
      <w:r>
        <w:rPr>
          <w:spacing w:val="-2"/>
          <w:sz w:val="20"/>
        </w:rPr>
        <w:t xml:space="preserve"> </w:t>
      </w:r>
      <w:r>
        <w:rPr>
          <w:sz w:val="20"/>
        </w:rPr>
        <w:t>inherited</w:t>
      </w:r>
      <w:r>
        <w:rPr>
          <w:spacing w:val="-1"/>
          <w:sz w:val="20"/>
        </w:rPr>
        <w:t xml:space="preserve"> </w:t>
      </w:r>
      <w:r>
        <w:rPr>
          <w:sz w:val="20"/>
        </w:rPr>
        <w:t>a</w:t>
      </w:r>
      <w:r>
        <w:rPr>
          <w:spacing w:val="-1"/>
          <w:sz w:val="20"/>
        </w:rPr>
        <w:t xml:space="preserve"> </w:t>
      </w:r>
      <w:r>
        <w:rPr>
          <w:sz w:val="20"/>
        </w:rPr>
        <w:t>better</w:t>
      </w:r>
      <w:r>
        <w:rPr>
          <w:spacing w:val="-3"/>
          <w:sz w:val="20"/>
        </w:rPr>
        <w:t xml:space="preserve"> </w:t>
      </w:r>
      <w:r>
        <w:rPr>
          <w:sz w:val="20"/>
        </w:rPr>
        <w:t>name,</w:t>
      </w:r>
      <w:r>
        <w:rPr>
          <w:spacing w:val="-1"/>
          <w:sz w:val="20"/>
        </w:rPr>
        <w:t xml:space="preserve"> </w:t>
      </w:r>
      <w:r>
        <w:rPr>
          <w:sz w:val="20"/>
        </w:rPr>
        <w:t>that</w:t>
      </w:r>
      <w:r>
        <w:rPr>
          <w:spacing w:val="-1"/>
          <w:sz w:val="20"/>
        </w:rPr>
        <w:t xml:space="preserve"> </w:t>
      </w:r>
      <w:r>
        <w:rPr>
          <w:sz w:val="20"/>
        </w:rPr>
        <w:t>of “Son.”</w:t>
      </w:r>
      <w:r>
        <w:rPr>
          <w:spacing w:val="40"/>
          <w:sz w:val="20"/>
        </w:rPr>
        <w:t xml:space="preserve"> </w:t>
      </w:r>
      <w:r>
        <w:rPr>
          <w:sz w:val="20"/>
        </w:rPr>
        <w:t>This seems obvious from the context where the writer cites Psalm 2:7, “</w:t>
      </w:r>
      <w:r>
        <w:rPr>
          <w:i/>
          <w:sz w:val="20"/>
        </w:rPr>
        <w:t>For to which of the angels did He ever say, ‘T</w:t>
      </w:r>
      <w:r>
        <w:rPr>
          <w:i/>
          <w:sz w:val="16"/>
        </w:rPr>
        <w:t xml:space="preserve">HOU ART </w:t>
      </w:r>
      <w:r>
        <w:rPr>
          <w:i/>
          <w:sz w:val="20"/>
        </w:rPr>
        <w:t>M</w:t>
      </w:r>
      <w:r>
        <w:rPr>
          <w:i/>
          <w:sz w:val="16"/>
        </w:rPr>
        <w:t xml:space="preserve">Y </w:t>
      </w:r>
      <w:r>
        <w:rPr>
          <w:i/>
          <w:sz w:val="20"/>
        </w:rPr>
        <w:t>S</w:t>
      </w:r>
      <w:r>
        <w:rPr>
          <w:i/>
          <w:sz w:val="16"/>
        </w:rPr>
        <w:t>ON</w:t>
      </w:r>
      <w:r>
        <w:rPr>
          <w:i/>
          <w:sz w:val="20"/>
        </w:rPr>
        <w:t>, T</w:t>
      </w:r>
      <w:r>
        <w:rPr>
          <w:i/>
          <w:sz w:val="16"/>
        </w:rPr>
        <w:t xml:space="preserve">ODAY </w:t>
      </w:r>
      <w:r>
        <w:rPr>
          <w:i/>
          <w:sz w:val="20"/>
        </w:rPr>
        <w:t>I</w:t>
      </w:r>
      <w:r>
        <w:rPr>
          <w:i/>
          <w:spacing w:val="-8"/>
          <w:sz w:val="20"/>
        </w:rPr>
        <w:t xml:space="preserve"> </w:t>
      </w:r>
      <w:r>
        <w:rPr>
          <w:i/>
          <w:sz w:val="16"/>
        </w:rPr>
        <w:t>HAVE BEGOTTEN</w:t>
      </w:r>
      <w:r>
        <w:rPr>
          <w:i/>
          <w:spacing w:val="40"/>
          <w:sz w:val="16"/>
        </w:rPr>
        <w:t xml:space="preserve"> </w:t>
      </w:r>
      <w:r>
        <w:rPr>
          <w:i/>
          <w:sz w:val="20"/>
        </w:rPr>
        <w:t>T</w:t>
      </w:r>
      <w:r>
        <w:rPr>
          <w:i/>
          <w:sz w:val="16"/>
        </w:rPr>
        <w:t>HEE</w:t>
      </w:r>
      <w:r>
        <w:rPr>
          <w:i/>
          <w:sz w:val="20"/>
        </w:rPr>
        <w:t>?’</w:t>
      </w:r>
      <w:r>
        <w:rPr>
          <w:i/>
          <w:spacing w:val="17"/>
          <w:sz w:val="20"/>
        </w:rPr>
        <w:t xml:space="preserve"> </w:t>
      </w:r>
      <w:r>
        <w:rPr>
          <w:i/>
          <w:sz w:val="20"/>
        </w:rPr>
        <w:t>And</w:t>
      </w:r>
      <w:r>
        <w:rPr>
          <w:i/>
          <w:spacing w:val="18"/>
          <w:sz w:val="20"/>
        </w:rPr>
        <w:t xml:space="preserve"> </w:t>
      </w:r>
      <w:r>
        <w:rPr>
          <w:i/>
          <w:sz w:val="20"/>
        </w:rPr>
        <w:t>again,</w:t>
      </w:r>
      <w:r>
        <w:rPr>
          <w:i/>
          <w:spacing w:val="17"/>
          <w:sz w:val="20"/>
        </w:rPr>
        <w:t xml:space="preserve"> </w:t>
      </w:r>
      <w:r>
        <w:rPr>
          <w:i/>
          <w:sz w:val="20"/>
        </w:rPr>
        <w:t>‘I</w:t>
      </w:r>
      <w:r>
        <w:rPr>
          <w:i/>
          <w:spacing w:val="4"/>
          <w:sz w:val="20"/>
        </w:rPr>
        <w:t xml:space="preserve"> </w:t>
      </w:r>
      <w:r>
        <w:rPr>
          <w:i/>
          <w:sz w:val="16"/>
        </w:rPr>
        <w:t>WILL</w:t>
      </w:r>
      <w:r>
        <w:rPr>
          <w:i/>
          <w:spacing w:val="15"/>
          <w:sz w:val="16"/>
        </w:rPr>
        <w:t xml:space="preserve"> </w:t>
      </w:r>
      <w:r>
        <w:rPr>
          <w:i/>
          <w:sz w:val="16"/>
        </w:rPr>
        <w:t>BE</w:t>
      </w:r>
      <w:r>
        <w:rPr>
          <w:i/>
          <w:spacing w:val="13"/>
          <w:sz w:val="16"/>
        </w:rPr>
        <w:t xml:space="preserve"> </w:t>
      </w:r>
      <w:r>
        <w:rPr>
          <w:i/>
          <w:sz w:val="16"/>
        </w:rPr>
        <w:t>A</w:t>
      </w:r>
      <w:r>
        <w:rPr>
          <w:i/>
          <w:spacing w:val="13"/>
          <w:sz w:val="16"/>
        </w:rPr>
        <w:t xml:space="preserve"> </w:t>
      </w:r>
      <w:r>
        <w:rPr>
          <w:i/>
          <w:sz w:val="20"/>
        </w:rPr>
        <w:t>F</w:t>
      </w:r>
      <w:r>
        <w:rPr>
          <w:i/>
          <w:sz w:val="16"/>
        </w:rPr>
        <w:t>ATHER</w:t>
      </w:r>
      <w:r>
        <w:rPr>
          <w:i/>
          <w:spacing w:val="13"/>
          <w:sz w:val="16"/>
        </w:rPr>
        <w:t xml:space="preserve"> </w:t>
      </w:r>
      <w:r>
        <w:rPr>
          <w:i/>
          <w:sz w:val="16"/>
        </w:rPr>
        <w:t>TO</w:t>
      </w:r>
      <w:r>
        <w:rPr>
          <w:i/>
          <w:spacing w:val="15"/>
          <w:sz w:val="16"/>
        </w:rPr>
        <w:t xml:space="preserve"> </w:t>
      </w:r>
      <w:r>
        <w:rPr>
          <w:i/>
          <w:sz w:val="20"/>
        </w:rPr>
        <w:t>H</w:t>
      </w:r>
      <w:r>
        <w:rPr>
          <w:i/>
          <w:sz w:val="16"/>
        </w:rPr>
        <w:t>IM</w:t>
      </w:r>
      <w:r>
        <w:rPr>
          <w:i/>
          <w:spacing w:val="27"/>
          <w:sz w:val="16"/>
        </w:rPr>
        <w:t xml:space="preserve"> </w:t>
      </w:r>
      <w:r>
        <w:rPr>
          <w:i/>
          <w:sz w:val="20"/>
        </w:rPr>
        <w:t>A</w:t>
      </w:r>
      <w:r>
        <w:rPr>
          <w:i/>
          <w:sz w:val="16"/>
        </w:rPr>
        <w:t>ND</w:t>
      </w:r>
      <w:r>
        <w:rPr>
          <w:i/>
          <w:spacing w:val="13"/>
          <w:sz w:val="16"/>
        </w:rPr>
        <w:t xml:space="preserve"> </w:t>
      </w:r>
      <w:r>
        <w:rPr>
          <w:i/>
          <w:sz w:val="20"/>
        </w:rPr>
        <w:t>H</w:t>
      </w:r>
      <w:r>
        <w:rPr>
          <w:i/>
          <w:sz w:val="16"/>
        </w:rPr>
        <w:t>E</w:t>
      </w:r>
      <w:r>
        <w:rPr>
          <w:i/>
          <w:spacing w:val="15"/>
          <w:sz w:val="16"/>
        </w:rPr>
        <w:t xml:space="preserve"> </w:t>
      </w:r>
      <w:r>
        <w:rPr>
          <w:i/>
          <w:sz w:val="16"/>
        </w:rPr>
        <w:t>SHALL</w:t>
      </w:r>
      <w:r>
        <w:rPr>
          <w:i/>
          <w:spacing w:val="13"/>
          <w:sz w:val="16"/>
        </w:rPr>
        <w:t xml:space="preserve"> </w:t>
      </w:r>
      <w:r>
        <w:rPr>
          <w:i/>
          <w:sz w:val="16"/>
        </w:rPr>
        <w:t>BE</w:t>
      </w:r>
      <w:r>
        <w:rPr>
          <w:i/>
          <w:spacing w:val="14"/>
          <w:sz w:val="16"/>
        </w:rPr>
        <w:t xml:space="preserve"> </w:t>
      </w:r>
      <w:r>
        <w:rPr>
          <w:i/>
          <w:sz w:val="16"/>
        </w:rPr>
        <w:t>A</w:t>
      </w:r>
      <w:r>
        <w:rPr>
          <w:i/>
          <w:spacing w:val="13"/>
          <w:sz w:val="16"/>
        </w:rPr>
        <w:t xml:space="preserve"> </w:t>
      </w:r>
      <w:r>
        <w:rPr>
          <w:i/>
          <w:sz w:val="20"/>
        </w:rPr>
        <w:t>S</w:t>
      </w:r>
      <w:r>
        <w:rPr>
          <w:i/>
          <w:sz w:val="16"/>
        </w:rPr>
        <w:t>ON</w:t>
      </w:r>
      <w:r>
        <w:rPr>
          <w:i/>
          <w:spacing w:val="15"/>
          <w:sz w:val="16"/>
        </w:rPr>
        <w:t xml:space="preserve"> </w:t>
      </w:r>
      <w:r>
        <w:rPr>
          <w:i/>
          <w:sz w:val="16"/>
        </w:rPr>
        <w:t>TO</w:t>
      </w:r>
      <w:r>
        <w:rPr>
          <w:i/>
          <w:spacing w:val="13"/>
          <w:sz w:val="16"/>
        </w:rPr>
        <w:t xml:space="preserve"> </w:t>
      </w:r>
      <w:r>
        <w:rPr>
          <w:i/>
          <w:spacing w:val="-2"/>
          <w:sz w:val="20"/>
        </w:rPr>
        <w:t>M</w:t>
      </w:r>
      <w:r>
        <w:rPr>
          <w:i/>
          <w:spacing w:val="-2"/>
          <w:sz w:val="16"/>
        </w:rPr>
        <w:t>E</w:t>
      </w:r>
      <w:r>
        <w:rPr>
          <w:i/>
          <w:spacing w:val="-2"/>
          <w:sz w:val="20"/>
        </w:rPr>
        <w:t>’?</w:t>
      </w:r>
      <w:r>
        <w:rPr>
          <w:spacing w:val="-2"/>
          <w:sz w:val="20"/>
        </w:rPr>
        <w:t>”</w:t>
      </w:r>
    </w:p>
    <w:p w14:paraId="7B27522D" w14:textId="77777777" w:rsidR="00A64E67" w:rsidRDefault="00A64E67" w:rsidP="00A64E67">
      <w:pPr>
        <w:pStyle w:val="BodyText"/>
        <w:spacing w:line="219" w:lineRule="exact"/>
      </w:pPr>
      <w:r>
        <w:t>(Hebrews</w:t>
      </w:r>
      <w:r>
        <w:rPr>
          <w:spacing w:val="-5"/>
        </w:rPr>
        <w:t xml:space="preserve"> </w:t>
      </w:r>
      <w:r>
        <w:rPr>
          <w:spacing w:val="-2"/>
        </w:rPr>
        <w:t>1:5).</w:t>
      </w:r>
    </w:p>
    <w:p w14:paraId="2E887E83" w14:textId="77777777" w:rsidR="00A64E67" w:rsidRDefault="00A64E67" w:rsidP="00A64E67">
      <w:pPr>
        <w:pStyle w:val="BodyText"/>
        <w:spacing w:before="58" w:line="230" w:lineRule="auto"/>
        <w:ind w:right="211" w:firstLine="360"/>
      </w:pPr>
      <w:r>
        <w:t>But the Lord Jesus was always a Son in the Trinitarian sense.</w:t>
      </w:r>
      <w:r>
        <w:rPr>
          <w:spacing w:val="40"/>
        </w:rPr>
        <w:t xml:space="preserve"> </w:t>
      </w:r>
      <w:r>
        <w:t>However, He became a son in a unique sense.</w:t>
      </w:r>
      <w:r>
        <w:rPr>
          <w:spacing w:val="40"/>
        </w:rPr>
        <w:t xml:space="preserve"> </w:t>
      </w:r>
      <w:r>
        <w:t>Upon His resurrection He was “</w:t>
      </w:r>
      <w:r>
        <w:rPr>
          <w:i/>
        </w:rPr>
        <w:t>declared to be the Son</w:t>
      </w:r>
      <w:r>
        <w:rPr>
          <w:i/>
          <w:spacing w:val="-6"/>
        </w:rPr>
        <w:t xml:space="preserve"> </w:t>
      </w:r>
      <w:r>
        <w:rPr>
          <w:i/>
        </w:rPr>
        <w:t>of</w:t>
      </w:r>
      <w:r>
        <w:rPr>
          <w:i/>
          <w:spacing w:val="-7"/>
        </w:rPr>
        <w:t xml:space="preserve"> </w:t>
      </w:r>
      <w:r>
        <w:rPr>
          <w:i/>
        </w:rPr>
        <w:t>God</w:t>
      </w:r>
      <w:r>
        <w:t>”</w:t>
      </w:r>
      <w:r>
        <w:rPr>
          <w:spacing w:val="-7"/>
        </w:rPr>
        <w:t xml:space="preserve"> </w:t>
      </w:r>
      <w:r>
        <w:t>(Romans</w:t>
      </w:r>
      <w:r>
        <w:rPr>
          <w:spacing w:val="-5"/>
        </w:rPr>
        <w:t xml:space="preserve"> </w:t>
      </w:r>
      <w:r>
        <w:t>1:4).</w:t>
      </w:r>
      <w:r>
        <w:rPr>
          <w:spacing w:val="38"/>
        </w:rPr>
        <w:t xml:space="preserve"> </w:t>
      </w:r>
      <w:r>
        <w:t>Even</w:t>
      </w:r>
      <w:r>
        <w:rPr>
          <w:spacing w:val="-6"/>
        </w:rPr>
        <w:t xml:space="preserve"> </w:t>
      </w:r>
      <w:r>
        <w:t>though</w:t>
      </w:r>
      <w:r>
        <w:rPr>
          <w:spacing w:val="-6"/>
        </w:rPr>
        <w:t xml:space="preserve"> </w:t>
      </w:r>
      <w:r>
        <w:t>he</w:t>
      </w:r>
      <w:r>
        <w:rPr>
          <w:spacing w:val="-8"/>
        </w:rPr>
        <w:t xml:space="preserve"> </w:t>
      </w:r>
      <w:r>
        <w:t>does</w:t>
      </w:r>
      <w:r>
        <w:rPr>
          <w:spacing w:val="-7"/>
        </w:rPr>
        <w:t xml:space="preserve"> </w:t>
      </w:r>
      <w:r>
        <w:t>not</w:t>
      </w:r>
      <w:r>
        <w:rPr>
          <w:spacing w:val="-7"/>
        </w:rPr>
        <w:t xml:space="preserve"> </w:t>
      </w:r>
      <w:r>
        <w:t>yet</w:t>
      </w:r>
      <w:r>
        <w:rPr>
          <w:spacing w:val="-6"/>
        </w:rPr>
        <w:t xml:space="preserve"> </w:t>
      </w:r>
      <w:r>
        <w:t>rule</w:t>
      </w:r>
      <w:r>
        <w:rPr>
          <w:spacing w:val="-5"/>
        </w:rPr>
        <w:t xml:space="preserve"> </w:t>
      </w:r>
      <w:r>
        <w:t>from</w:t>
      </w:r>
      <w:r>
        <w:rPr>
          <w:spacing w:val="-8"/>
        </w:rPr>
        <w:t xml:space="preserve"> </w:t>
      </w:r>
      <w:r>
        <w:t>David’s</w:t>
      </w:r>
      <w:r>
        <w:rPr>
          <w:spacing w:val="-7"/>
        </w:rPr>
        <w:t xml:space="preserve"> </w:t>
      </w:r>
      <w:r>
        <w:t>throne,</w:t>
      </w:r>
      <w:r>
        <w:rPr>
          <w:spacing w:val="-6"/>
        </w:rPr>
        <w:t xml:space="preserve"> </w:t>
      </w:r>
      <w:r>
        <w:t>at that</w:t>
      </w:r>
      <w:r>
        <w:rPr>
          <w:spacing w:val="-8"/>
        </w:rPr>
        <w:t xml:space="preserve"> </w:t>
      </w:r>
      <w:r>
        <w:t>time</w:t>
      </w:r>
      <w:r>
        <w:rPr>
          <w:spacing w:val="-8"/>
        </w:rPr>
        <w:t xml:space="preserve"> </w:t>
      </w:r>
      <w:r>
        <w:t>he</w:t>
      </w:r>
      <w:r>
        <w:rPr>
          <w:spacing w:val="-9"/>
        </w:rPr>
        <w:t xml:space="preserve"> </w:t>
      </w:r>
      <w:r>
        <w:t>was</w:t>
      </w:r>
      <w:r>
        <w:rPr>
          <w:spacing w:val="-8"/>
        </w:rPr>
        <w:t xml:space="preserve"> </w:t>
      </w:r>
      <w:r>
        <w:t>begotten</w:t>
      </w:r>
      <w:r>
        <w:rPr>
          <w:spacing w:val="-8"/>
        </w:rPr>
        <w:t xml:space="preserve"> </w:t>
      </w:r>
      <w:r>
        <w:t>as</w:t>
      </w:r>
      <w:r>
        <w:rPr>
          <w:spacing w:val="-9"/>
        </w:rPr>
        <w:t xml:space="preserve"> </w:t>
      </w:r>
      <w:r>
        <w:t>the</w:t>
      </w:r>
      <w:r>
        <w:rPr>
          <w:spacing w:val="-8"/>
        </w:rPr>
        <w:t xml:space="preserve"> </w:t>
      </w:r>
      <w:r>
        <w:t>messianic</w:t>
      </w:r>
      <w:r>
        <w:rPr>
          <w:spacing w:val="-8"/>
        </w:rPr>
        <w:t xml:space="preserve"> </w:t>
      </w:r>
      <w:r>
        <w:t>King</w:t>
      </w:r>
      <w:r>
        <w:rPr>
          <w:spacing w:val="-8"/>
        </w:rPr>
        <w:t xml:space="preserve"> </w:t>
      </w:r>
      <w:r>
        <w:t>of</w:t>
      </w:r>
      <w:r>
        <w:rPr>
          <w:spacing w:val="-9"/>
        </w:rPr>
        <w:t xml:space="preserve"> </w:t>
      </w:r>
      <w:r>
        <w:t>Israel.</w:t>
      </w:r>
      <w:r>
        <w:rPr>
          <w:spacing w:val="33"/>
        </w:rPr>
        <w:t xml:space="preserve"> </w:t>
      </w:r>
      <w:r>
        <w:t>All</w:t>
      </w:r>
      <w:r>
        <w:rPr>
          <w:spacing w:val="-10"/>
        </w:rPr>
        <w:t xml:space="preserve"> </w:t>
      </w:r>
      <w:r>
        <w:t>the</w:t>
      </w:r>
      <w:r>
        <w:rPr>
          <w:spacing w:val="-8"/>
        </w:rPr>
        <w:t xml:space="preserve"> </w:t>
      </w:r>
      <w:r>
        <w:t>kings</w:t>
      </w:r>
      <w:r>
        <w:rPr>
          <w:spacing w:val="-9"/>
        </w:rPr>
        <w:t xml:space="preserve"> </w:t>
      </w:r>
      <w:r>
        <w:t>of</w:t>
      </w:r>
      <w:r>
        <w:rPr>
          <w:spacing w:val="-8"/>
        </w:rPr>
        <w:t xml:space="preserve"> </w:t>
      </w:r>
      <w:r>
        <w:t>Israel</w:t>
      </w:r>
      <w:r>
        <w:rPr>
          <w:spacing w:val="-9"/>
        </w:rPr>
        <w:t xml:space="preserve"> </w:t>
      </w:r>
      <w:r>
        <w:t>were called sons of God and the Lord Jesus is THE Son of God.</w:t>
      </w:r>
      <w:r>
        <w:rPr>
          <w:spacing w:val="40"/>
        </w:rPr>
        <w:t xml:space="preserve"> </w:t>
      </w:r>
      <w:r>
        <w:t>By citing 2 Samuel 7:14 in Hebrews 1:5 (cf. Romans 1:4), which was addressed to David (“</w:t>
      </w:r>
      <w:r>
        <w:rPr>
          <w:i/>
        </w:rPr>
        <w:t>I will be His Father,</w:t>
      </w:r>
      <w:r>
        <w:rPr>
          <w:i/>
          <w:spacing w:val="-5"/>
        </w:rPr>
        <w:t xml:space="preserve"> </w:t>
      </w:r>
      <w:r>
        <w:rPr>
          <w:i/>
        </w:rPr>
        <w:t>and</w:t>
      </w:r>
      <w:r>
        <w:rPr>
          <w:i/>
          <w:spacing w:val="-6"/>
        </w:rPr>
        <w:t xml:space="preserve"> </w:t>
      </w:r>
      <w:r>
        <w:rPr>
          <w:i/>
        </w:rPr>
        <w:t>he</w:t>
      </w:r>
      <w:r>
        <w:rPr>
          <w:i/>
          <w:spacing w:val="-5"/>
        </w:rPr>
        <w:t xml:space="preserve"> </w:t>
      </w:r>
      <w:r>
        <w:rPr>
          <w:i/>
        </w:rPr>
        <w:t>shall</w:t>
      </w:r>
      <w:r>
        <w:rPr>
          <w:i/>
          <w:spacing w:val="-6"/>
        </w:rPr>
        <w:t xml:space="preserve"> </w:t>
      </w:r>
      <w:r>
        <w:rPr>
          <w:i/>
        </w:rPr>
        <w:t>be</w:t>
      </w:r>
      <w:r>
        <w:rPr>
          <w:i/>
          <w:spacing w:val="-6"/>
        </w:rPr>
        <w:t xml:space="preserve"> </w:t>
      </w:r>
      <w:r>
        <w:rPr>
          <w:i/>
        </w:rPr>
        <w:t>my</w:t>
      </w:r>
      <w:r>
        <w:rPr>
          <w:i/>
          <w:spacing w:val="-6"/>
        </w:rPr>
        <w:t xml:space="preserve"> </w:t>
      </w:r>
      <w:r>
        <w:rPr>
          <w:i/>
        </w:rPr>
        <w:t>son</w:t>
      </w:r>
      <w:r>
        <w:t>”),</w:t>
      </w:r>
      <w:r>
        <w:rPr>
          <w:spacing w:val="-5"/>
        </w:rPr>
        <w:t xml:space="preserve"> </w:t>
      </w:r>
      <w:r>
        <w:t>the</w:t>
      </w:r>
      <w:r>
        <w:rPr>
          <w:spacing w:val="-5"/>
        </w:rPr>
        <w:t xml:space="preserve"> </w:t>
      </w:r>
      <w:r>
        <w:t>author</w:t>
      </w:r>
      <w:r>
        <w:rPr>
          <w:spacing w:val="-6"/>
        </w:rPr>
        <w:t xml:space="preserve"> </w:t>
      </w:r>
      <w:r>
        <w:t>of</w:t>
      </w:r>
      <w:r>
        <w:rPr>
          <w:spacing w:val="-5"/>
        </w:rPr>
        <w:t xml:space="preserve"> </w:t>
      </w:r>
      <w:r>
        <w:t>Hebrews</w:t>
      </w:r>
      <w:r>
        <w:rPr>
          <w:spacing w:val="-6"/>
        </w:rPr>
        <w:t xml:space="preserve"> </w:t>
      </w:r>
      <w:r>
        <w:t>made</w:t>
      </w:r>
      <w:r>
        <w:rPr>
          <w:spacing w:val="-5"/>
        </w:rPr>
        <w:t xml:space="preserve"> </w:t>
      </w:r>
      <w:r>
        <w:t>this</w:t>
      </w:r>
      <w:r>
        <w:rPr>
          <w:spacing w:val="-5"/>
        </w:rPr>
        <w:t xml:space="preserve"> </w:t>
      </w:r>
      <w:r>
        <w:t>specific</w:t>
      </w:r>
      <w:r>
        <w:rPr>
          <w:spacing w:val="-6"/>
        </w:rPr>
        <w:t xml:space="preserve"> </w:t>
      </w:r>
      <w:r>
        <w:t>link.</w:t>
      </w:r>
      <w:r>
        <w:rPr>
          <w:spacing w:val="40"/>
        </w:rPr>
        <w:t xml:space="preserve"> </w:t>
      </w:r>
      <w:r>
        <w:t>The inherited title of</w:t>
      </w:r>
      <w:r>
        <w:rPr>
          <w:spacing w:val="40"/>
        </w:rPr>
        <w:t xml:space="preserve"> </w:t>
      </w:r>
      <w:r>
        <w:t>“Son” refers to His messianic investiture, not His eternal essence.</w:t>
      </w:r>
    </w:p>
    <w:p w14:paraId="456A2C4D" w14:textId="77777777" w:rsidR="00A64E67" w:rsidRDefault="00A64E67" w:rsidP="00A64E67">
      <w:pPr>
        <w:spacing w:before="54" w:line="230" w:lineRule="auto"/>
        <w:ind w:left="201" w:right="211" w:firstLine="360"/>
        <w:jc w:val="both"/>
        <w:rPr>
          <w:sz w:val="20"/>
        </w:rPr>
      </w:pPr>
      <w:r>
        <w:rPr>
          <w:sz w:val="20"/>
        </w:rPr>
        <w:t>The prophets anticipated a day when David’s “Greater Son” would come as the peaceful ruler (Micah 5:2-4; cf. Psalms 89:27) who had four names (Isaiah 9:6). Gabriel</w:t>
      </w:r>
      <w:r>
        <w:rPr>
          <w:spacing w:val="-8"/>
          <w:sz w:val="20"/>
        </w:rPr>
        <w:t xml:space="preserve"> </w:t>
      </w:r>
      <w:r>
        <w:rPr>
          <w:sz w:val="20"/>
        </w:rPr>
        <w:t>announced</w:t>
      </w:r>
      <w:r>
        <w:rPr>
          <w:spacing w:val="-8"/>
          <w:sz w:val="20"/>
        </w:rPr>
        <w:t xml:space="preserve"> </w:t>
      </w:r>
      <w:r>
        <w:rPr>
          <w:sz w:val="20"/>
        </w:rPr>
        <w:t>this</w:t>
      </w:r>
      <w:r>
        <w:rPr>
          <w:spacing w:val="-8"/>
          <w:sz w:val="20"/>
        </w:rPr>
        <w:t xml:space="preserve"> </w:t>
      </w:r>
      <w:r>
        <w:rPr>
          <w:sz w:val="20"/>
        </w:rPr>
        <w:t>to</w:t>
      </w:r>
      <w:r>
        <w:rPr>
          <w:spacing w:val="-8"/>
          <w:sz w:val="20"/>
        </w:rPr>
        <w:t xml:space="preserve"> </w:t>
      </w:r>
      <w:r>
        <w:rPr>
          <w:sz w:val="20"/>
        </w:rPr>
        <w:t>Mary</w:t>
      </w:r>
      <w:r>
        <w:rPr>
          <w:spacing w:val="-8"/>
          <w:sz w:val="20"/>
        </w:rPr>
        <w:t xml:space="preserve"> </w:t>
      </w:r>
      <w:r>
        <w:rPr>
          <w:sz w:val="20"/>
        </w:rPr>
        <w:t>saying,</w:t>
      </w:r>
      <w:r>
        <w:rPr>
          <w:spacing w:val="-9"/>
          <w:sz w:val="20"/>
        </w:rPr>
        <w:t xml:space="preserve"> </w:t>
      </w:r>
      <w:r w:rsidRPr="00882C9B">
        <w:rPr>
          <w:i/>
          <w:iCs/>
          <w:sz w:val="20"/>
          <w:rPrChange w:id="5" w:author="Rick Griffith" w:date="2026-03-13T21:44:00Z" w16du:dateUtc="2026-03-13T18:44:00Z">
            <w:rPr>
              <w:sz w:val="20"/>
            </w:rPr>
          </w:rPrChange>
        </w:rPr>
        <w:t>“T</w:t>
      </w:r>
      <w:r>
        <w:rPr>
          <w:i/>
          <w:sz w:val="20"/>
        </w:rPr>
        <w:t>he</w:t>
      </w:r>
      <w:r>
        <w:rPr>
          <w:i/>
          <w:spacing w:val="-8"/>
          <w:sz w:val="20"/>
        </w:rPr>
        <w:t xml:space="preserve"> </w:t>
      </w:r>
      <w:r>
        <w:rPr>
          <w:i/>
          <w:sz w:val="20"/>
        </w:rPr>
        <w:t>Holy</w:t>
      </w:r>
      <w:r>
        <w:rPr>
          <w:i/>
          <w:spacing w:val="-8"/>
          <w:sz w:val="20"/>
        </w:rPr>
        <w:t xml:space="preserve"> </w:t>
      </w:r>
      <w:r>
        <w:rPr>
          <w:i/>
          <w:sz w:val="20"/>
        </w:rPr>
        <w:t>Spirit</w:t>
      </w:r>
      <w:r>
        <w:rPr>
          <w:i/>
          <w:spacing w:val="-8"/>
          <w:sz w:val="20"/>
        </w:rPr>
        <w:t xml:space="preserve"> </w:t>
      </w:r>
      <w:r>
        <w:rPr>
          <w:i/>
          <w:sz w:val="20"/>
        </w:rPr>
        <w:t>will</w:t>
      </w:r>
      <w:r>
        <w:rPr>
          <w:i/>
          <w:spacing w:val="-8"/>
          <w:sz w:val="20"/>
        </w:rPr>
        <w:t xml:space="preserve"> </w:t>
      </w:r>
      <w:r>
        <w:rPr>
          <w:i/>
          <w:sz w:val="20"/>
        </w:rPr>
        <w:t>come</w:t>
      </w:r>
      <w:r>
        <w:rPr>
          <w:i/>
          <w:spacing w:val="-8"/>
          <w:sz w:val="20"/>
        </w:rPr>
        <w:t xml:space="preserve"> </w:t>
      </w:r>
      <w:r>
        <w:rPr>
          <w:i/>
          <w:sz w:val="20"/>
        </w:rPr>
        <w:t>upon</w:t>
      </w:r>
      <w:r>
        <w:rPr>
          <w:i/>
          <w:spacing w:val="-8"/>
          <w:sz w:val="20"/>
        </w:rPr>
        <w:t xml:space="preserve"> </w:t>
      </w:r>
      <w:r>
        <w:rPr>
          <w:i/>
          <w:sz w:val="20"/>
        </w:rPr>
        <w:t>you,</w:t>
      </w:r>
      <w:r>
        <w:rPr>
          <w:i/>
          <w:spacing w:val="-8"/>
          <w:sz w:val="20"/>
        </w:rPr>
        <w:t xml:space="preserve"> </w:t>
      </w:r>
      <w:r>
        <w:rPr>
          <w:i/>
          <w:sz w:val="20"/>
        </w:rPr>
        <w:t>and</w:t>
      </w:r>
      <w:r>
        <w:rPr>
          <w:i/>
          <w:spacing w:val="-7"/>
          <w:sz w:val="20"/>
        </w:rPr>
        <w:t xml:space="preserve"> </w:t>
      </w:r>
      <w:r>
        <w:rPr>
          <w:i/>
          <w:sz w:val="20"/>
        </w:rPr>
        <w:t>the power of the Most High will overshadow you; and for that reason the holy offspring shall be called the Son of God</w:t>
      </w:r>
      <w:r>
        <w:rPr>
          <w:sz w:val="20"/>
        </w:rPr>
        <w:t>” (Luke 1:35; cf. Luke 1:68 ff.).</w:t>
      </w:r>
    </w:p>
    <w:p w14:paraId="15324F1B" w14:textId="77777777" w:rsidR="00A64E67" w:rsidRDefault="00A64E67" w:rsidP="00A64E67">
      <w:pPr>
        <w:pStyle w:val="BodyText"/>
        <w:spacing w:before="56" w:line="230" w:lineRule="auto"/>
        <w:ind w:right="212" w:firstLine="360"/>
      </w:pPr>
      <w:r>
        <w:t>Paul</w:t>
      </w:r>
      <w:r>
        <w:rPr>
          <w:spacing w:val="-13"/>
        </w:rPr>
        <w:t xml:space="preserve"> </w:t>
      </w:r>
      <w:r>
        <w:t>Tanner</w:t>
      </w:r>
      <w:r>
        <w:rPr>
          <w:spacing w:val="9"/>
        </w:rPr>
        <w:t xml:space="preserve"> </w:t>
      </w:r>
      <w:r>
        <w:t>summarizes,</w:t>
      </w:r>
      <w:r>
        <w:rPr>
          <w:spacing w:val="-13"/>
        </w:rPr>
        <w:t xml:space="preserve"> </w:t>
      </w:r>
      <w:r>
        <w:t>“In</w:t>
      </w:r>
      <w:r>
        <w:rPr>
          <w:spacing w:val="-12"/>
        </w:rPr>
        <w:t xml:space="preserve"> </w:t>
      </w:r>
      <w:r>
        <w:t>Ancient</w:t>
      </w:r>
      <w:r>
        <w:rPr>
          <w:spacing w:val="-13"/>
        </w:rPr>
        <w:t xml:space="preserve"> </w:t>
      </w:r>
      <w:r>
        <w:t>Near</w:t>
      </w:r>
      <w:r>
        <w:rPr>
          <w:spacing w:val="-12"/>
        </w:rPr>
        <w:t xml:space="preserve"> </w:t>
      </w:r>
      <w:r>
        <w:t>Eastern</w:t>
      </w:r>
      <w:r>
        <w:rPr>
          <w:spacing w:val="-13"/>
        </w:rPr>
        <w:t xml:space="preserve"> </w:t>
      </w:r>
      <w:r>
        <w:t>thought,</w:t>
      </w:r>
      <w:r>
        <w:rPr>
          <w:spacing w:val="-12"/>
        </w:rPr>
        <w:t xml:space="preserve"> </w:t>
      </w:r>
      <w:r>
        <w:t>when</w:t>
      </w:r>
      <w:r>
        <w:rPr>
          <w:spacing w:val="-13"/>
        </w:rPr>
        <w:t xml:space="preserve"> </w:t>
      </w:r>
      <w:r>
        <w:t>a</w:t>
      </w:r>
      <w:r>
        <w:rPr>
          <w:spacing w:val="-12"/>
        </w:rPr>
        <w:t xml:space="preserve"> </w:t>
      </w:r>
      <w:r>
        <w:t>god</w:t>
      </w:r>
      <w:r>
        <w:rPr>
          <w:spacing w:val="-13"/>
        </w:rPr>
        <w:t xml:space="preserve"> </w:t>
      </w:r>
      <w:r>
        <w:t>elevated a</w:t>
      </w:r>
      <w:r>
        <w:rPr>
          <w:spacing w:val="-13"/>
        </w:rPr>
        <w:t xml:space="preserve"> </w:t>
      </w:r>
      <w:r>
        <w:t>person</w:t>
      </w:r>
      <w:r>
        <w:rPr>
          <w:spacing w:val="-5"/>
        </w:rPr>
        <w:t xml:space="preserve"> </w:t>
      </w:r>
      <w:r>
        <w:t>to</w:t>
      </w:r>
      <w:r>
        <w:rPr>
          <w:spacing w:val="-6"/>
        </w:rPr>
        <w:t xml:space="preserve"> </w:t>
      </w:r>
      <w:r>
        <w:t>kingship,</w:t>
      </w:r>
      <w:r>
        <w:rPr>
          <w:spacing w:val="-5"/>
        </w:rPr>
        <w:t xml:space="preserve"> </w:t>
      </w:r>
      <w:r>
        <w:t>the</w:t>
      </w:r>
      <w:r>
        <w:rPr>
          <w:spacing w:val="-5"/>
        </w:rPr>
        <w:t xml:space="preserve"> </w:t>
      </w:r>
      <w:r>
        <w:t>king</w:t>
      </w:r>
      <w:r>
        <w:rPr>
          <w:spacing w:val="-6"/>
        </w:rPr>
        <w:t xml:space="preserve"> </w:t>
      </w:r>
      <w:r>
        <w:t>assumed</w:t>
      </w:r>
      <w:r>
        <w:rPr>
          <w:spacing w:val="-5"/>
        </w:rPr>
        <w:t xml:space="preserve"> </w:t>
      </w:r>
      <w:r>
        <w:t>the</w:t>
      </w:r>
      <w:r>
        <w:rPr>
          <w:spacing w:val="-5"/>
        </w:rPr>
        <w:t xml:space="preserve"> </w:t>
      </w:r>
      <w:r>
        <w:t>status</w:t>
      </w:r>
      <w:r>
        <w:rPr>
          <w:spacing w:val="-5"/>
        </w:rPr>
        <w:t xml:space="preserve"> </w:t>
      </w:r>
      <w:r>
        <w:t>of</w:t>
      </w:r>
      <w:r>
        <w:rPr>
          <w:spacing w:val="-5"/>
        </w:rPr>
        <w:t xml:space="preserve"> </w:t>
      </w:r>
      <w:r>
        <w:t>being</w:t>
      </w:r>
      <w:r>
        <w:rPr>
          <w:spacing w:val="-5"/>
        </w:rPr>
        <w:t xml:space="preserve"> </w:t>
      </w:r>
      <w:r>
        <w:t>the</w:t>
      </w:r>
      <w:r>
        <w:rPr>
          <w:spacing w:val="-6"/>
        </w:rPr>
        <w:t xml:space="preserve"> </w:t>
      </w:r>
      <w:r>
        <w:t>deity’s</w:t>
      </w:r>
      <w:r>
        <w:rPr>
          <w:spacing w:val="-7"/>
        </w:rPr>
        <w:t xml:space="preserve"> </w:t>
      </w:r>
      <w:r>
        <w:t>‘first-born.’”</w:t>
      </w:r>
      <w:r>
        <w:rPr>
          <w:spacing w:val="-13"/>
        </w:rPr>
        <w:t xml:space="preserve"> </w:t>
      </w:r>
      <w:r>
        <w:rPr>
          <w:vertAlign w:val="superscript"/>
        </w:rPr>
        <w:t>440</w:t>
      </w:r>
      <w:r>
        <w:t xml:space="preserve"> This analogy is applied to the Messiah in Psalms 89:3-4, 26-27.</w:t>
      </w:r>
      <w:r>
        <w:rPr>
          <w:spacing w:val="40"/>
        </w:rPr>
        <w:t xml:space="preserve"> </w:t>
      </w:r>
      <w:r>
        <w:t>Hence this has nothing</w:t>
      </w:r>
      <w:r>
        <w:rPr>
          <w:spacing w:val="-10"/>
        </w:rPr>
        <w:t xml:space="preserve"> </w:t>
      </w:r>
      <w:r>
        <w:t>to</w:t>
      </w:r>
      <w:r>
        <w:rPr>
          <w:spacing w:val="-11"/>
        </w:rPr>
        <w:t xml:space="preserve"> </w:t>
      </w:r>
      <w:r>
        <w:t>do</w:t>
      </w:r>
      <w:r>
        <w:rPr>
          <w:spacing w:val="-11"/>
        </w:rPr>
        <w:t xml:space="preserve"> </w:t>
      </w:r>
      <w:r>
        <w:t>with</w:t>
      </w:r>
      <w:r>
        <w:rPr>
          <w:spacing w:val="-11"/>
        </w:rPr>
        <w:t xml:space="preserve"> </w:t>
      </w:r>
      <w:r>
        <w:t>physical</w:t>
      </w:r>
      <w:r>
        <w:rPr>
          <w:spacing w:val="-11"/>
        </w:rPr>
        <w:t xml:space="preserve"> </w:t>
      </w:r>
      <w:r>
        <w:t>birth</w:t>
      </w:r>
      <w:r>
        <w:rPr>
          <w:spacing w:val="-11"/>
        </w:rPr>
        <w:t xml:space="preserve"> </w:t>
      </w:r>
      <w:r>
        <w:t>or</w:t>
      </w:r>
      <w:r>
        <w:rPr>
          <w:spacing w:val="-12"/>
        </w:rPr>
        <w:t xml:space="preserve"> </w:t>
      </w:r>
      <w:r>
        <w:t>origin,</w:t>
      </w:r>
      <w:r>
        <w:rPr>
          <w:spacing w:val="-11"/>
        </w:rPr>
        <w:t xml:space="preserve"> </w:t>
      </w:r>
      <w:r>
        <w:t>but</w:t>
      </w:r>
      <w:r>
        <w:rPr>
          <w:spacing w:val="-11"/>
        </w:rPr>
        <w:t xml:space="preserve"> </w:t>
      </w:r>
      <w:r>
        <w:t>rather</w:t>
      </w:r>
      <w:r>
        <w:rPr>
          <w:spacing w:val="-12"/>
        </w:rPr>
        <w:t xml:space="preserve"> </w:t>
      </w:r>
      <w:r>
        <w:t>with</w:t>
      </w:r>
      <w:r>
        <w:rPr>
          <w:spacing w:val="-10"/>
        </w:rPr>
        <w:t xml:space="preserve"> </w:t>
      </w:r>
      <w:r>
        <w:t>the</w:t>
      </w:r>
      <w:r>
        <w:rPr>
          <w:spacing w:val="-11"/>
        </w:rPr>
        <w:t xml:space="preserve"> </w:t>
      </w:r>
      <w:r>
        <w:t>time</w:t>
      </w:r>
      <w:r>
        <w:rPr>
          <w:spacing w:val="-11"/>
        </w:rPr>
        <w:t xml:space="preserve"> </w:t>
      </w:r>
      <w:r>
        <w:t>of</w:t>
      </w:r>
      <w:r>
        <w:rPr>
          <w:spacing w:val="-10"/>
        </w:rPr>
        <w:t xml:space="preserve"> </w:t>
      </w:r>
      <w:r>
        <w:t>coronation.</w:t>
      </w:r>
      <w:r>
        <w:rPr>
          <w:spacing w:val="28"/>
        </w:rPr>
        <w:t xml:space="preserve"> </w:t>
      </w:r>
      <w:r>
        <w:t>The time</w:t>
      </w:r>
      <w:r>
        <w:rPr>
          <w:spacing w:val="-2"/>
        </w:rPr>
        <w:t xml:space="preserve"> </w:t>
      </w:r>
      <w:r>
        <w:t>of</w:t>
      </w:r>
      <w:r>
        <w:rPr>
          <w:spacing w:val="-2"/>
        </w:rPr>
        <w:t xml:space="preserve"> </w:t>
      </w:r>
      <w:r>
        <w:t>this</w:t>
      </w:r>
      <w:r>
        <w:rPr>
          <w:spacing w:val="-3"/>
        </w:rPr>
        <w:t xml:space="preserve"> </w:t>
      </w:r>
      <w:r>
        <w:t>begetting</w:t>
      </w:r>
      <w:r>
        <w:rPr>
          <w:spacing w:val="-2"/>
        </w:rPr>
        <w:t xml:space="preserve"> </w:t>
      </w:r>
      <w:r>
        <w:t>is</w:t>
      </w:r>
      <w:r>
        <w:rPr>
          <w:spacing w:val="-2"/>
        </w:rPr>
        <w:t xml:space="preserve"> </w:t>
      </w:r>
      <w:r>
        <w:t>“Today,”</w:t>
      </w:r>
      <w:r>
        <w:rPr>
          <w:spacing w:val="-2"/>
        </w:rPr>
        <w:t xml:space="preserve"> </w:t>
      </w:r>
      <w:r>
        <w:t>that</w:t>
      </w:r>
      <w:r>
        <w:rPr>
          <w:spacing w:val="-2"/>
        </w:rPr>
        <w:t xml:space="preserve"> </w:t>
      </w:r>
      <w:r>
        <w:t>unique</w:t>
      </w:r>
      <w:r>
        <w:rPr>
          <w:spacing w:val="-2"/>
        </w:rPr>
        <w:t xml:space="preserve"> </w:t>
      </w:r>
      <w:r>
        <w:t>occasion</w:t>
      </w:r>
      <w:r>
        <w:rPr>
          <w:spacing w:val="-3"/>
        </w:rPr>
        <w:t xml:space="preserve"> </w:t>
      </w:r>
      <w:r>
        <w:t>when</w:t>
      </w:r>
      <w:r>
        <w:rPr>
          <w:spacing w:val="-1"/>
        </w:rPr>
        <w:t xml:space="preserve"> </w:t>
      </w:r>
      <w:r>
        <w:t>the</w:t>
      </w:r>
      <w:r>
        <w:rPr>
          <w:spacing w:val="-3"/>
        </w:rPr>
        <w:t xml:space="preserve"> </w:t>
      </w:r>
      <w:r>
        <w:t>Messiah</w:t>
      </w:r>
      <w:r>
        <w:rPr>
          <w:spacing w:val="-2"/>
        </w:rPr>
        <w:t xml:space="preserve"> </w:t>
      </w:r>
      <w:r>
        <w:t>is</w:t>
      </w:r>
      <w:r>
        <w:rPr>
          <w:spacing w:val="-2"/>
        </w:rPr>
        <w:t xml:space="preserve"> </w:t>
      </w:r>
      <w:r>
        <w:t>elevated to the status of Davidic king.</w:t>
      </w:r>
      <w:r>
        <w:rPr>
          <w:spacing w:val="40"/>
        </w:rPr>
        <w:t xml:space="preserve"> </w:t>
      </w:r>
      <w:r>
        <w:t>Acts 13:33 connects Psalms 2:7 with the resurrection of</w:t>
      </w:r>
      <w:r>
        <w:rPr>
          <w:spacing w:val="-2"/>
        </w:rPr>
        <w:t xml:space="preserve"> </w:t>
      </w:r>
      <w:r>
        <w:t>Jesus.</w:t>
      </w:r>
      <w:r>
        <w:rPr>
          <w:spacing w:val="40"/>
        </w:rPr>
        <w:t xml:space="preserve"> </w:t>
      </w:r>
      <w:r>
        <w:t>One</w:t>
      </w:r>
      <w:r>
        <w:rPr>
          <w:spacing w:val="-2"/>
        </w:rPr>
        <w:t xml:space="preserve"> </w:t>
      </w:r>
      <w:r>
        <w:t>day</w:t>
      </w:r>
      <w:r>
        <w:rPr>
          <w:spacing w:val="-2"/>
        </w:rPr>
        <w:t xml:space="preserve"> </w:t>
      </w:r>
      <w:r>
        <w:t>He</w:t>
      </w:r>
      <w:r>
        <w:rPr>
          <w:spacing w:val="-2"/>
        </w:rPr>
        <w:t xml:space="preserve"> </w:t>
      </w:r>
      <w:r>
        <w:t>will</w:t>
      </w:r>
      <w:r>
        <w:rPr>
          <w:spacing w:val="-2"/>
        </w:rPr>
        <w:t xml:space="preserve"> </w:t>
      </w:r>
      <w:r>
        <w:t>sit</w:t>
      </w:r>
      <w:r>
        <w:rPr>
          <w:spacing w:val="-2"/>
        </w:rPr>
        <w:t xml:space="preserve"> </w:t>
      </w:r>
      <w:r>
        <w:t>on</w:t>
      </w:r>
      <w:r>
        <w:rPr>
          <w:spacing w:val="-5"/>
        </w:rPr>
        <w:t xml:space="preserve"> </w:t>
      </w:r>
      <w:r>
        <w:t>David’s</w:t>
      </w:r>
      <w:r>
        <w:rPr>
          <w:spacing w:val="-2"/>
        </w:rPr>
        <w:t xml:space="preserve"> </w:t>
      </w:r>
      <w:r>
        <w:t>throne.</w:t>
      </w:r>
      <w:r>
        <w:rPr>
          <w:spacing w:val="40"/>
        </w:rPr>
        <w:t xml:space="preserve"> </w:t>
      </w:r>
      <w:r>
        <w:t>He</w:t>
      </w:r>
      <w:r>
        <w:rPr>
          <w:spacing w:val="-2"/>
        </w:rPr>
        <w:t xml:space="preserve"> </w:t>
      </w:r>
      <w:r>
        <w:t>has</w:t>
      </w:r>
      <w:r>
        <w:rPr>
          <w:spacing w:val="-3"/>
        </w:rPr>
        <w:t xml:space="preserve"> </w:t>
      </w:r>
      <w:r>
        <w:t>been</w:t>
      </w:r>
      <w:r>
        <w:rPr>
          <w:spacing w:val="-3"/>
        </w:rPr>
        <w:t xml:space="preserve"> </w:t>
      </w:r>
      <w:r>
        <w:t>coronated</w:t>
      </w:r>
      <w:r>
        <w:rPr>
          <w:spacing w:val="-3"/>
        </w:rPr>
        <w:t xml:space="preserve"> </w:t>
      </w:r>
      <w:r>
        <w:t>but</w:t>
      </w:r>
      <w:r>
        <w:rPr>
          <w:spacing w:val="-3"/>
        </w:rPr>
        <w:t xml:space="preserve"> </w:t>
      </w:r>
      <w:r>
        <w:t>will</w:t>
      </w:r>
      <w:r>
        <w:rPr>
          <w:spacing w:val="-3"/>
        </w:rPr>
        <w:t xml:space="preserve"> </w:t>
      </w:r>
      <w:r>
        <w:t>not rule from that throne until His Parousia.</w:t>
      </w:r>
      <w:r>
        <w:rPr>
          <w:spacing w:val="40"/>
        </w:rPr>
        <w:t xml:space="preserve"> </w:t>
      </w:r>
      <w:r>
        <w:t>There is no way that the present era can in any sense be described as the Davidic Kingdom of peace, harmony, prosperity, and justice described in the Old Testament prophecies.</w:t>
      </w:r>
      <w:r>
        <w:rPr>
          <w:spacing w:val="40"/>
        </w:rPr>
        <w:t xml:space="preserve"> </w:t>
      </w:r>
      <w:r>
        <w:t>In the meantime, he sits at the right</w:t>
      </w:r>
      <w:r>
        <w:rPr>
          <w:spacing w:val="-10"/>
        </w:rPr>
        <w:t xml:space="preserve"> </w:t>
      </w:r>
      <w:r>
        <w:t>hand</w:t>
      </w:r>
      <w:r>
        <w:rPr>
          <w:spacing w:val="-10"/>
        </w:rPr>
        <w:t xml:space="preserve"> </w:t>
      </w:r>
      <w:r>
        <w:t>of</w:t>
      </w:r>
      <w:r>
        <w:rPr>
          <w:spacing w:val="-10"/>
        </w:rPr>
        <w:t xml:space="preserve"> </w:t>
      </w:r>
      <w:r>
        <w:t>the</w:t>
      </w:r>
      <w:r>
        <w:rPr>
          <w:spacing w:val="-10"/>
        </w:rPr>
        <w:t xml:space="preserve"> </w:t>
      </w:r>
      <w:r>
        <w:t>Father.</w:t>
      </w:r>
      <w:r>
        <w:rPr>
          <w:spacing w:val="31"/>
        </w:rPr>
        <w:t xml:space="preserve"> </w:t>
      </w:r>
      <w:r>
        <w:t>By</w:t>
      </w:r>
      <w:r>
        <w:rPr>
          <w:spacing w:val="-11"/>
        </w:rPr>
        <w:t xml:space="preserve"> </w:t>
      </w:r>
      <w:r>
        <w:t>His</w:t>
      </w:r>
      <w:r>
        <w:rPr>
          <w:spacing w:val="-10"/>
        </w:rPr>
        <w:t xml:space="preserve"> </w:t>
      </w:r>
      <w:r>
        <w:t>resurrection</w:t>
      </w:r>
      <w:r>
        <w:rPr>
          <w:spacing w:val="-11"/>
        </w:rPr>
        <w:t xml:space="preserve"> </w:t>
      </w:r>
      <w:r>
        <w:t>and</w:t>
      </w:r>
      <w:r>
        <w:rPr>
          <w:spacing w:val="-10"/>
        </w:rPr>
        <w:t xml:space="preserve"> </w:t>
      </w:r>
      <w:r>
        <w:t>ascension</w:t>
      </w:r>
      <w:r>
        <w:rPr>
          <w:spacing w:val="-10"/>
        </w:rPr>
        <w:t xml:space="preserve"> </w:t>
      </w:r>
      <w:r>
        <w:t>to</w:t>
      </w:r>
      <w:r>
        <w:rPr>
          <w:spacing w:val="-8"/>
        </w:rPr>
        <w:t xml:space="preserve"> </w:t>
      </w:r>
      <w:r>
        <w:t>the</w:t>
      </w:r>
      <w:r>
        <w:rPr>
          <w:spacing w:val="-10"/>
        </w:rPr>
        <w:t xml:space="preserve"> </w:t>
      </w:r>
      <w:r>
        <w:t>Father’s</w:t>
      </w:r>
      <w:r>
        <w:rPr>
          <w:spacing w:val="-10"/>
        </w:rPr>
        <w:t xml:space="preserve"> </w:t>
      </w:r>
      <w:r>
        <w:t>right</w:t>
      </w:r>
      <w:r>
        <w:rPr>
          <w:spacing w:val="-11"/>
        </w:rPr>
        <w:t xml:space="preserve"> </w:t>
      </w:r>
      <w:r>
        <w:t>hand, Jesus</w:t>
      </w:r>
      <w:r>
        <w:rPr>
          <w:spacing w:val="-6"/>
        </w:rPr>
        <w:t xml:space="preserve"> </w:t>
      </w:r>
      <w:r>
        <w:t>has</w:t>
      </w:r>
      <w:r>
        <w:rPr>
          <w:spacing w:val="-6"/>
        </w:rPr>
        <w:t xml:space="preserve"> </w:t>
      </w:r>
      <w:r>
        <w:t>been</w:t>
      </w:r>
      <w:r>
        <w:rPr>
          <w:spacing w:val="-5"/>
        </w:rPr>
        <w:t xml:space="preserve"> </w:t>
      </w:r>
      <w:r>
        <w:t>declared</w:t>
      </w:r>
      <w:r>
        <w:rPr>
          <w:spacing w:val="-4"/>
        </w:rPr>
        <w:t xml:space="preserve"> </w:t>
      </w:r>
      <w:r>
        <w:t>“the</w:t>
      </w:r>
      <w:r>
        <w:rPr>
          <w:spacing w:val="-6"/>
        </w:rPr>
        <w:t xml:space="preserve"> </w:t>
      </w:r>
      <w:r>
        <w:t>Son</w:t>
      </w:r>
      <w:r>
        <w:rPr>
          <w:spacing w:val="-4"/>
        </w:rPr>
        <w:t xml:space="preserve"> </w:t>
      </w:r>
      <w:r>
        <w:t>of</w:t>
      </w:r>
      <w:r>
        <w:rPr>
          <w:spacing w:val="-4"/>
        </w:rPr>
        <w:t xml:space="preserve"> </w:t>
      </w:r>
      <w:r>
        <w:t>God”</w:t>
      </w:r>
      <w:r>
        <w:rPr>
          <w:spacing w:val="-6"/>
        </w:rPr>
        <w:t xml:space="preserve"> </w:t>
      </w:r>
      <w:r>
        <w:t>(cf.</w:t>
      </w:r>
      <w:r>
        <w:rPr>
          <w:spacing w:val="40"/>
        </w:rPr>
        <w:t xml:space="preserve"> </w:t>
      </w:r>
      <w:r>
        <w:t>Romans</w:t>
      </w:r>
      <w:r>
        <w:rPr>
          <w:spacing w:val="-5"/>
        </w:rPr>
        <w:t xml:space="preserve"> </w:t>
      </w:r>
      <w:r>
        <w:t>1:3-4),</w:t>
      </w:r>
      <w:r>
        <w:rPr>
          <w:spacing w:val="-5"/>
        </w:rPr>
        <w:t xml:space="preserve"> </w:t>
      </w:r>
      <w:r>
        <w:t>though</w:t>
      </w:r>
      <w:r>
        <w:rPr>
          <w:spacing w:val="-5"/>
        </w:rPr>
        <w:t xml:space="preserve"> </w:t>
      </w:r>
      <w:r>
        <w:t>He</w:t>
      </w:r>
      <w:r>
        <w:rPr>
          <w:spacing w:val="-5"/>
        </w:rPr>
        <w:t xml:space="preserve"> </w:t>
      </w:r>
      <w:r>
        <w:t>must</w:t>
      </w:r>
      <w:r>
        <w:rPr>
          <w:spacing w:val="-5"/>
        </w:rPr>
        <w:t xml:space="preserve"> </w:t>
      </w:r>
      <w:r>
        <w:t>await the second coming for the formal inauguration of His kingdom.</w:t>
      </w:r>
    </w:p>
    <w:p w14:paraId="46117D13" w14:textId="77777777" w:rsidR="00A64E67" w:rsidRDefault="00A64E67" w:rsidP="00A64E67">
      <w:pPr>
        <w:spacing w:before="50" w:line="230" w:lineRule="auto"/>
        <w:ind w:left="201" w:right="213" w:firstLine="360"/>
        <w:jc w:val="both"/>
        <w:rPr>
          <w:sz w:val="20"/>
        </w:rPr>
      </w:pPr>
      <w:r>
        <w:rPr>
          <w:sz w:val="20"/>
        </w:rPr>
        <w:t>Also,</w:t>
      </w:r>
      <w:r>
        <w:rPr>
          <w:spacing w:val="-11"/>
          <w:sz w:val="20"/>
        </w:rPr>
        <w:t xml:space="preserve"> </w:t>
      </w:r>
      <w:r>
        <w:rPr>
          <w:sz w:val="20"/>
        </w:rPr>
        <w:t>Psalm</w:t>
      </w:r>
      <w:r>
        <w:rPr>
          <w:spacing w:val="-13"/>
          <w:sz w:val="20"/>
        </w:rPr>
        <w:t xml:space="preserve"> </w:t>
      </w:r>
      <w:r>
        <w:rPr>
          <w:sz w:val="20"/>
        </w:rPr>
        <w:t>2</w:t>
      </w:r>
      <w:r>
        <w:rPr>
          <w:spacing w:val="-10"/>
          <w:sz w:val="20"/>
        </w:rPr>
        <w:t xml:space="preserve"> </w:t>
      </w:r>
      <w:r>
        <w:rPr>
          <w:sz w:val="20"/>
        </w:rPr>
        <w:t>speaks</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Messiah’s</w:t>
      </w:r>
      <w:r>
        <w:rPr>
          <w:spacing w:val="-12"/>
          <w:sz w:val="20"/>
        </w:rPr>
        <w:t xml:space="preserve"> </w:t>
      </w:r>
      <w:r>
        <w:rPr>
          <w:sz w:val="20"/>
        </w:rPr>
        <w:t>inheritance,</w:t>
      </w:r>
      <w:r>
        <w:rPr>
          <w:spacing w:val="-10"/>
          <w:sz w:val="20"/>
        </w:rPr>
        <w:t xml:space="preserve"> </w:t>
      </w:r>
      <w:r>
        <w:rPr>
          <w:sz w:val="20"/>
        </w:rPr>
        <w:t>“</w:t>
      </w:r>
      <w:r>
        <w:rPr>
          <w:i/>
          <w:sz w:val="20"/>
        </w:rPr>
        <w:t>You</w:t>
      </w:r>
      <w:r>
        <w:rPr>
          <w:i/>
          <w:spacing w:val="-11"/>
          <w:sz w:val="20"/>
        </w:rPr>
        <w:t xml:space="preserve"> </w:t>
      </w:r>
      <w:r>
        <w:rPr>
          <w:i/>
          <w:sz w:val="20"/>
        </w:rPr>
        <w:t>have</w:t>
      </w:r>
      <w:r>
        <w:rPr>
          <w:i/>
          <w:spacing w:val="-11"/>
          <w:sz w:val="20"/>
        </w:rPr>
        <w:t xml:space="preserve"> </w:t>
      </w:r>
      <w:r>
        <w:rPr>
          <w:i/>
          <w:sz w:val="20"/>
        </w:rPr>
        <w:t>only</w:t>
      </w:r>
      <w:r>
        <w:rPr>
          <w:i/>
          <w:spacing w:val="-11"/>
          <w:sz w:val="20"/>
        </w:rPr>
        <w:t xml:space="preserve"> </w:t>
      </w:r>
      <w:r>
        <w:rPr>
          <w:i/>
          <w:sz w:val="20"/>
        </w:rPr>
        <w:t>to</w:t>
      </w:r>
      <w:r>
        <w:rPr>
          <w:i/>
          <w:spacing w:val="-11"/>
          <w:sz w:val="20"/>
        </w:rPr>
        <w:t xml:space="preserve"> </w:t>
      </w:r>
      <w:r>
        <w:rPr>
          <w:i/>
          <w:sz w:val="20"/>
        </w:rPr>
        <w:t>ask</w:t>
      </w:r>
      <w:r>
        <w:rPr>
          <w:i/>
          <w:spacing w:val="-12"/>
          <w:sz w:val="20"/>
        </w:rPr>
        <w:t xml:space="preserve"> </w:t>
      </w:r>
      <w:r>
        <w:rPr>
          <w:i/>
          <w:sz w:val="20"/>
        </w:rPr>
        <w:t>me,</w:t>
      </w:r>
      <w:r>
        <w:rPr>
          <w:i/>
          <w:spacing w:val="-11"/>
          <w:sz w:val="20"/>
        </w:rPr>
        <w:t xml:space="preserve"> </w:t>
      </w:r>
      <w:r>
        <w:rPr>
          <w:i/>
          <w:sz w:val="20"/>
        </w:rPr>
        <w:t>and I will give you the nations as your inheritance</w:t>
      </w:r>
      <w:r>
        <w:rPr>
          <w:sz w:val="20"/>
        </w:rPr>
        <w:t>” (Psalms 2:8).</w:t>
      </w:r>
      <w:r>
        <w:rPr>
          <w:spacing w:val="40"/>
          <w:sz w:val="20"/>
        </w:rPr>
        <w:t xml:space="preserve"> </w:t>
      </w:r>
      <w:r>
        <w:rPr>
          <w:sz w:val="20"/>
        </w:rPr>
        <w:t>This is the basis by which</w:t>
      </w:r>
      <w:r>
        <w:rPr>
          <w:spacing w:val="-13"/>
          <w:sz w:val="20"/>
        </w:rPr>
        <w:t xml:space="preserve"> </w:t>
      </w:r>
      <w:r>
        <w:rPr>
          <w:sz w:val="20"/>
        </w:rPr>
        <w:t>the</w:t>
      </w:r>
      <w:r>
        <w:rPr>
          <w:spacing w:val="-12"/>
          <w:sz w:val="20"/>
        </w:rPr>
        <w:t xml:space="preserve"> </w:t>
      </w:r>
      <w:r>
        <w:rPr>
          <w:sz w:val="20"/>
        </w:rPr>
        <w:t>author</w:t>
      </w:r>
      <w:r>
        <w:rPr>
          <w:spacing w:val="-13"/>
          <w:sz w:val="20"/>
        </w:rPr>
        <w:t xml:space="preserve"> </w:t>
      </w:r>
      <w:r>
        <w:rPr>
          <w:sz w:val="20"/>
        </w:rPr>
        <w:t>can</w:t>
      </w:r>
      <w:r>
        <w:rPr>
          <w:spacing w:val="-12"/>
          <w:sz w:val="20"/>
        </w:rPr>
        <w:t xml:space="preserve"> </w:t>
      </w:r>
      <w:r>
        <w:rPr>
          <w:sz w:val="20"/>
        </w:rPr>
        <w:t>say</w:t>
      </w:r>
      <w:r>
        <w:rPr>
          <w:spacing w:val="-13"/>
          <w:sz w:val="20"/>
        </w:rPr>
        <w:t xml:space="preserve"> </w:t>
      </w:r>
      <w:r>
        <w:rPr>
          <w:sz w:val="20"/>
        </w:rPr>
        <w:t>that</w:t>
      </w:r>
      <w:r>
        <w:rPr>
          <w:spacing w:val="-12"/>
          <w:sz w:val="20"/>
        </w:rPr>
        <w:t xml:space="preserve"> </w:t>
      </w:r>
      <w:r>
        <w:rPr>
          <w:sz w:val="20"/>
        </w:rPr>
        <w:t>the</w:t>
      </w:r>
      <w:r>
        <w:rPr>
          <w:spacing w:val="-13"/>
          <w:sz w:val="20"/>
        </w:rPr>
        <w:t xml:space="preserve"> </w:t>
      </w:r>
      <w:r>
        <w:rPr>
          <w:sz w:val="20"/>
        </w:rPr>
        <w:t>Son</w:t>
      </w:r>
      <w:r>
        <w:rPr>
          <w:spacing w:val="-12"/>
          <w:sz w:val="20"/>
        </w:rPr>
        <w:t xml:space="preserve"> </w:t>
      </w:r>
      <w:r>
        <w:rPr>
          <w:sz w:val="20"/>
        </w:rPr>
        <w:t>has</w:t>
      </w:r>
      <w:r>
        <w:rPr>
          <w:spacing w:val="-13"/>
          <w:sz w:val="20"/>
        </w:rPr>
        <w:t xml:space="preserve"> </w:t>
      </w:r>
      <w:r>
        <w:rPr>
          <w:sz w:val="20"/>
        </w:rPr>
        <w:t>been</w:t>
      </w:r>
      <w:r>
        <w:rPr>
          <w:spacing w:val="-12"/>
          <w:sz w:val="20"/>
        </w:rPr>
        <w:t xml:space="preserve"> </w:t>
      </w:r>
      <w:r>
        <w:rPr>
          <w:sz w:val="20"/>
        </w:rPr>
        <w:t>“appointed</w:t>
      </w:r>
      <w:r>
        <w:rPr>
          <w:spacing w:val="-13"/>
          <w:sz w:val="20"/>
        </w:rPr>
        <w:t xml:space="preserve"> </w:t>
      </w:r>
      <w:r>
        <w:rPr>
          <w:sz w:val="20"/>
        </w:rPr>
        <w:t>heir</w:t>
      </w:r>
      <w:r>
        <w:rPr>
          <w:spacing w:val="-12"/>
          <w:sz w:val="20"/>
        </w:rPr>
        <w:t xml:space="preserve"> </w:t>
      </w:r>
      <w:r>
        <w:rPr>
          <w:sz w:val="20"/>
        </w:rPr>
        <w:t>of</w:t>
      </w:r>
      <w:r>
        <w:rPr>
          <w:spacing w:val="-13"/>
          <w:sz w:val="20"/>
        </w:rPr>
        <w:t xml:space="preserve"> </w:t>
      </w:r>
      <w:r>
        <w:rPr>
          <w:sz w:val="20"/>
        </w:rPr>
        <w:t>all</w:t>
      </w:r>
      <w:r>
        <w:rPr>
          <w:spacing w:val="-12"/>
          <w:sz w:val="20"/>
        </w:rPr>
        <w:t xml:space="preserve"> </w:t>
      </w:r>
      <w:r>
        <w:rPr>
          <w:sz w:val="20"/>
        </w:rPr>
        <w:t>things”</w:t>
      </w:r>
      <w:r>
        <w:rPr>
          <w:spacing w:val="-13"/>
          <w:sz w:val="20"/>
        </w:rPr>
        <w:t xml:space="preserve"> </w:t>
      </w:r>
      <w:r>
        <w:rPr>
          <w:sz w:val="20"/>
        </w:rPr>
        <w:t>(Hebrews 1:2).</w:t>
      </w:r>
      <w:r>
        <w:rPr>
          <w:spacing w:val="40"/>
          <w:sz w:val="20"/>
        </w:rPr>
        <w:t xml:space="preserve"> </w:t>
      </w:r>
      <w:r>
        <w:rPr>
          <w:sz w:val="20"/>
        </w:rPr>
        <w:t>Clearly no angel ever attained the honor that this Davidic Son has.”</w:t>
      </w:r>
      <w:r>
        <w:rPr>
          <w:sz w:val="20"/>
          <w:vertAlign w:val="superscript"/>
        </w:rPr>
        <w:t>441</w:t>
      </w:r>
    </w:p>
    <w:p w14:paraId="27F81992" w14:textId="77777777" w:rsidR="00A64E67" w:rsidRDefault="00A64E67" w:rsidP="00A64E67">
      <w:pPr>
        <w:pStyle w:val="BodyText"/>
        <w:spacing w:before="5"/>
        <w:ind w:left="0"/>
        <w:jc w:val="left"/>
        <w:rPr>
          <w:sz w:val="18"/>
        </w:rPr>
      </w:pPr>
      <w:r>
        <w:rPr>
          <w:noProof/>
          <w:sz w:val="18"/>
        </w:rPr>
        <mc:AlternateContent>
          <mc:Choice Requires="wps">
            <w:drawing>
              <wp:anchor distT="0" distB="0" distL="0" distR="0" simplePos="0" relativeHeight="251666432" behindDoc="1" locked="0" layoutInCell="1" allowOverlap="1" wp14:anchorId="51C9693E" wp14:editId="36D750A2">
                <wp:simplePos x="0" y="0"/>
                <wp:positionH relativeFrom="page">
                  <wp:posOffset>585216</wp:posOffset>
                </wp:positionH>
                <wp:positionV relativeFrom="paragraph">
                  <wp:posOffset>150385</wp:posOffset>
                </wp:positionV>
                <wp:extent cx="1828800" cy="9525"/>
                <wp:effectExtent l="0" t="0" r="0" b="0"/>
                <wp:wrapTopAndBottom/>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B3F494" id="Graphic 230" o:spid="_x0000_s1026" style="position:absolute;margin-left:46.1pt;margin-top:11.85pt;width:2in;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" path="m1828800,l,,,9143r1828800,l1828800,xe" fillcolor="black" stroked="f">
                <v:path arrowok="t"/>
                <w10:wrap type="topAndBottom" anchorx="page"/>
              </v:shape>
            </w:pict>
          </mc:Fallback>
        </mc:AlternateContent>
      </w:r>
    </w:p>
    <w:p w14:paraId="73F9BD71" w14:textId="77777777" w:rsidR="00A64E67" w:rsidRDefault="00A64E67" w:rsidP="00A64E67">
      <w:pPr>
        <w:pStyle w:val="BodyText"/>
        <w:spacing w:before="150"/>
        <w:ind w:left="0"/>
        <w:jc w:val="left"/>
        <w:rPr>
          <w:sz w:val="16"/>
        </w:rPr>
      </w:pPr>
    </w:p>
    <w:p w14:paraId="4EE59C39" w14:textId="77777777" w:rsidR="00A64E67" w:rsidRDefault="00A64E67" w:rsidP="00A64E67">
      <w:pPr>
        <w:spacing w:line="182" w:lineRule="exact"/>
        <w:ind w:left="561"/>
        <w:rPr>
          <w:sz w:val="16"/>
        </w:rPr>
      </w:pPr>
      <w:r>
        <w:rPr>
          <w:sz w:val="16"/>
          <w:vertAlign w:val="superscript"/>
        </w:rPr>
        <w:t>440</w:t>
      </w:r>
      <w:r>
        <w:rPr>
          <w:spacing w:val="-6"/>
          <w:sz w:val="16"/>
        </w:rPr>
        <w:t xml:space="preserve"> </w:t>
      </w:r>
      <w:r>
        <w:rPr>
          <w:sz w:val="16"/>
        </w:rPr>
        <w:t>Tanner,</w:t>
      </w:r>
      <w:r>
        <w:rPr>
          <w:spacing w:val="-6"/>
          <w:sz w:val="16"/>
        </w:rPr>
        <w:t xml:space="preserve"> </w:t>
      </w:r>
      <w:r>
        <w:rPr>
          <w:sz w:val="16"/>
        </w:rPr>
        <w:t>"Hebrews,"</w:t>
      </w:r>
      <w:r>
        <w:rPr>
          <w:spacing w:val="-6"/>
          <w:sz w:val="16"/>
        </w:rPr>
        <w:t xml:space="preserve"> </w:t>
      </w:r>
      <w:r>
        <w:rPr>
          <w:spacing w:val="-2"/>
          <w:sz w:val="16"/>
        </w:rPr>
        <w:t>1035.</w:t>
      </w:r>
    </w:p>
    <w:p w14:paraId="59A7206E" w14:textId="77777777" w:rsidR="00A64E67" w:rsidRDefault="00A64E67" w:rsidP="00A64E67">
      <w:pPr>
        <w:spacing w:before="1" w:line="235" w:lineRule="auto"/>
        <w:ind w:left="201" w:right="337" w:firstLine="360"/>
        <w:rPr>
          <w:i/>
          <w:sz w:val="16"/>
        </w:rPr>
      </w:pPr>
      <w:r>
        <w:rPr>
          <w:sz w:val="16"/>
          <w:vertAlign w:val="superscript"/>
        </w:rPr>
        <w:t>441</w:t>
      </w:r>
      <w:r>
        <w:rPr>
          <w:sz w:val="16"/>
        </w:rPr>
        <w:t xml:space="preserve"> According to F.</w:t>
      </w:r>
      <w:r>
        <w:rPr>
          <w:spacing w:val="-1"/>
          <w:sz w:val="16"/>
        </w:rPr>
        <w:t xml:space="preserve"> </w:t>
      </w:r>
      <w:r>
        <w:rPr>
          <w:sz w:val="16"/>
        </w:rPr>
        <w:t>F. Bruce,</w:t>
      </w:r>
      <w:r>
        <w:rPr>
          <w:spacing w:val="-1"/>
          <w:sz w:val="16"/>
        </w:rPr>
        <w:t xml:space="preserve"> </w:t>
      </w:r>
      <w:r>
        <w:rPr>
          <w:sz w:val="16"/>
        </w:rPr>
        <w:t>“The</w:t>
      </w:r>
      <w:r>
        <w:rPr>
          <w:spacing w:val="-1"/>
          <w:sz w:val="16"/>
        </w:rPr>
        <w:t xml:space="preserve"> </w:t>
      </w:r>
      <w:r>
        <w:rPr>
          <w:sz w:val="16"/>
        </w:rPr>
        <w:t>eternity</w:t>
      </w:r>
      <w:r>
        <w:rPr>
          <w:spacing w:val="-1"/>
          <w:sz w:val="16"/>
        </w:rPr>
        <w:t xml:space="preserve"> </w:t>
      </w:r>
      <w:r>
        <w:rPr>
          <w:sz w:val="16"/>
        </w:rPr>
        <w:t>of Christ’s</w:t>
      </w:r>
      <w:r>
        <w:rPr>
          <w:spacing w:val="-1"/>
          <w:sz w:val="16"/>
        </w:rPr>
        <w:t xml:space="preserve"> </w:t>
      </w:r>
      <w:r>
        <w:rPr>
          <w:sz w:val="16"/>
        </w:rPr>
        <w:t>divine</w:t>
      </w:r>
      <w:r>
        <w:rPr>
          <w:spacing w:val="-1"/>
          <w:sz w:val="16"/>
        </w:rPr>
        <w:t xml:space="preserve"> </w:t>
      </w:r>
      <w:r>
        <w:rPr>
          <w:sz w:val="16"/>
        </w:rPr>
        <w:t>Sonship is</w:t>
      </w:r>
      <w:r>
        <w:rPr>
          <w:spacing w:val="-1"/>
          <w:sz w:val="16"/>
        </w:rPr>
        <w:t xml:space="preserve"> </w:t>
      </w:r>
      <w:r>
        <w:rPr>
          <w:sz w:val="16"/>
        </w:rPr>
        <w:t>not brought into question</w:t>
      </w:r>
      <w:r>
        <w:rPr>
          <w:spacing w:val="40"/>
          <w:sz w:val="16"/>
        </w:rPr>
        <w:t xml:space="preserve"> </w:t>
      </w:r>
      <w:r>
        <w:rPr>
          <w:sz w:val="16"/>
        </w:rPr>
        <w:t>by this view; the suggestion rather is that he who was the Son of God from</w:t>
      </w:r>
      <w:r>
        <w:rPr>
          <w:spacing w:val="-2"/>
          <w:sz w:val="16"/>
        </w:rPr>
        <w:t xml:space="preserve"> </w:t>
      </w:r>
      <w:r>
        <w:rPr>
          <w:sz w:val="16"/>
        </w:rPr>
        <w:t>everlasting entered into the</w:t>
      </w:r>
      <w:r>
        <w:rPr>
          <w:spacing w:val="40"/>
          <w:sz w:val="16"/>
        </w:rPr>
        <w:t xml:space="preserve"> </w:t>
      </w:r>
      <w:r>
        <w:rPr>
          <w:sz w:val="16"/>
        </w:rPr>
        <w:t>full exercise of all the prerogatives implied by his Sonship when, after his suffering had proved the</w:t>
      </w:r>
      <w:r>
        <w:rPr>
          <w:spacing w:val="40"/>
          <w:sz w:val="16"/>
        </w:rPr>
        <w:t xml:space="preserve"> </w:t>
      </w:r>
      <w:r>
        <w:rPr>
          <w:sz w:val="16"/>
        </w:rPr>
        <w:t>completeness</w:t>
      </w:r>
      <w:r>
        <w:rPr>
          <w:spacing w:val="-3"/>
          <w:sz w:val="16"/>
        </w:rPr>
        <w:t xml:space="preserve"> </w:t>
      </w:r>
      <w:r>
        <w:rPr>
          <w:sz w:val="16"/>
        </w:rPr>
        <w:t>of</w:t>
      </w:r>
      <w:r>
        <w:rPr>
          <w:spacing w:val="-3"/>
          <w:sz w:val="16"/>
        </w:rPr>
        <w:t xml:space="preserve"> </w:t>
      </w:r>
      <w:r>
        <w:rPr>
          <w:sz w:val="16"/>
        </w:rPr>
        <w:t>his</w:t>
      </w:r>
      <w:r>
        <w:rPr>
          <w:spacing w:val="-3"/>
          <w:sz w:val="16"/>
        </w:rPr>
        <w:t xml:space="preserve"> </w:t>
      </w:r>
      <w:r>
        <w:rPr>
          <w:sz w:val="16"/>
        </w:rPr>
        <w:t>obedience,</w:t>
      </w:r>
      <w:r>
        <w:rPr>
          <w:spacing w:val="-3"/>
          <w:sz w:val="16"/>
        </w:rPr>
        <w:t xml:space="preserve"> </w:t>
      </w:r>
      <w:r>
        <w:rPr>
          <w:sz w:val="16"/>
        </w:rPr>
        <w:t>he</w:t>
      </w:r>
      <w:r>
        <w:rPr>
          <w:spacing w:val="-2"/>
          <w:sz w:val="16"/>
        </w:rPr>
        <w:t xml:space="preserve"> </w:t>
      </w:r>
      <w:r>
        <w:rPr>
          <w:sz w:val="16"/>
        </w:rPr>
        <w:t>was</w:t>
      </w:r>
      <w:r>
        <w:rPr>
          <w:spacing w:val="-3"/>
          <w:sz w:val="16"/>
        </w:rPr>
        <w:t xml:space="preserve"> </w:t>
      </w:r>
      <w:r>
        <w:rPr>
          <w:sz w:val="16"/>
        </w:rPr>
        <w:t>raised</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Father’s</w:t>
      </w:r>
      <w:r>
        <w:rPr>
          <w:spacing w:val="-2"/>
          <w:sz w:val="16"/>
        </w:rPr>
        <w:t xml:space="preserve"> </w:t>
      </w:r>
      <w:r>
        <w:rPr>
          <w:sz w:val="16"/>
        </w:rPr>
        <w:t>right</w:t>
      </w:r>
      <w:r>
        <w:rPr>
          <w:spacing w:val="-3"/>
          <w:sz w:val="16"/>
        </w:rPr>
        <w:t xml:space="preserve"> </w:t>
      </w:r>
      <w:r>
        <w:rPr>
          <w:sz w:val="16"/>
        </w:rPr>
        <w:t>hand.”</w:t>
      </w:r>
      <w:r>
        <w:rPr>
          <w:spacing w:val="-3"/>
          <w:sz w:val="16"/>
        </w:rPr>
        <w:t xml:space="preserve"> </w:t>
      </w:r>
      <w:r>
        <w:rPr>
          <w:sz w:val="16"/>
        </w:rPr>
        <w:t>F.</w:t>
      </w:r>
      <w:r>
        <w:rPr>
          <w:spacing w:val="-2"/>
          <w:sz w:val="16"/>
        </w:rPr>
        <w:t xml:space="preserve"> </w:t>
      </w:r>
      <w:r>
        <w:rPr>
          <w:sz w:val="16"/>
        </w:rPr>
        <w:t>F.</w:t>
      </w:r>
      <w:r>
        <w:rPr>
          <w:spacing w:val="-3"/>
          <w:sz w:val="16"/>
        </w:rPr>
        <w:t xml:space="preserve"> </w:t>
      </w:r>
      <w:r>
        <w:rPr>
          <w:sz w:val="16"/>
        </w:rPr>
        <w:t>Bruce,</w:t>
      </w:r>
      <w:r>
        <w:rPr>
          <w:spacing w:val="-3"/>
          <w:sz w:val="16"/>
        </w:rPr>
        <w:t xml:space="preserve"> </w:t>
      </w:r>
      <w:r>
        <w:rPr>
          <w:i/>
          <w:sz w:val="16"/>
        </w:rPr>
        <w:t>The</w:t>
      </w:r>
      <w:r>
        <w:rPr>
          <w:i/>
          <w:spacing w:val="-2"/>
          <w:sz w:val="16"/>
        </w:rPr>
        <w:t xml:space="preserve"> </w:t>
      </w:r>
      <w:r>
        <w:rPr>
          <w:i/>
          <w:sz w:val="16"/>
        </w:rPr>
        <w:t>Epistle</w:t>
      </w:r>
      <w:r>
        <w:rPr>
          <w:i/>
          <w:spacing w:val="-3"/>
          <w:sz w:val="16"/>
        </w:rPr>
        <w:t xml:space="preserve"> </w:t>
      </w:r>
      <w:r>
        <w:rPr>
          <w:i/>
          <w:sz w:val="16"/>
        </w:rPr>
        <w:t>to</w:t>
      </w:r>
      <w:r>
        <w:rPr>
          <w:i/>
          <w:spacing w:val="-3"/>
          <w:sz w:val="16"/>
        </w:rPr>
        <w:t xml:space="preserve"> </w:t>
      </w:r>
      <w:r>
        <w:rPr>
          <w:i/>
          <w:sz w:val="16"/>
        </w:rPr>
        <w:t>the</w:t>
      </w:r>
    </w:p>
    <w:p w14:paraId="7B94011C" w14:textId="77777777" w:rsidR="00A64E67" w:rsidRDefault="00A64E67" w:rsidP="00A64E67">
      <w:pPr>
        <w:spacing w:line="235" w:lineRule="auto"/>
        <w:rPr>
          <w:i/>
          <w:sz w:val="16"/>
        </w:rPr>
        <w:sectPr w:rsidR="00A64E67" w:rsidSect="00A64E67">
          <w:pgSz w:w="8640" w:h="12960"/>
          <w:pgMar w:top="920" w:right="720" w:bottom="280" w:left="720" w:header="735" w:footer="0" w:gutter="0"/>
          <w:cols w:space="720"/>
        </w:sectPr>
      </w:pPr>
    </w:p>
    <w:p w14:paraId="77FB979D" w14:textId="77777777" w:rsidR="00A64E67" w:rsidRPr="00096D85" w:rsidRDefault="00A64E67" w:rsidP="00A64E67">
      <w:pPr>
        <w:pStyle w:val="Heading6"/>
        <w:spacing w:before="128"/>
        <w:jc w:val="both"/>
        <w:rPr>
          <w:b/>
          <w:bCs/>
        </w:rPr>
      </w:pPr>
      <w:r w:rsidRPr="00096D85">
        <w:rPr>
          <w:b/>
          <w:bCs/>
        </w:rPr>
        <w:lastRenderedPageBreak/>
        <w:t>Why</w:t>
      </w:r>
      <w:r w:rsidRPr="00096D85">
        <w:rPr>
          <w:b/>
          <w:bCs/>
          <w:spacing w:val="-9"/>
        </w:rPr>
        <w:t xml:space="preserve"> </w:t>
      </w:r>
      <w:r w:rsidRPr="00096D85">
        <w:rPr>
          <w:b/>
          <w:bCs/>
        </w:rPr>
        <w:t>Did</w:t>
      </w:r>
      <w:r w:rsidRPr="00096D85">
        <w:rPr>
          <w:b/>
          <w:bCs/>
          <w:spacing w:val="-2"/>
        </w:rPr>
        <w:t xml:space="preserve"> </w:t>
      </w:r>
      <w:r w:rsidRPr="00096D85">
        <w:rPr>
          <w:b/>
          <w:bCs/>
        </w:rPr>
        <w:t>He</w:t>
      </w:r>
      <w:r w:rsidRPr="00096D85">
        <w:rPr>
          <w:b/>
          <w:bCs/>
          <w:spacing w:val="-3"/>
        </w:rPr>
        <w:t xml:space="preserve"> </w:t>
      </w:r>
      <w:r w:rsidRPr="00096D85">
        <w:rPr>
          <w:b/>
          <w:bCs/>
        </w:rPr>
        <w:t>Inherit</w:t>
      </w:r>
      <w:r w:rsidRPr="00096D85">
        <w:rPr>
          <w:b/>
          <w:bCs/>
          <w:spacing w:val="-3"/>
        </w:rPr>
        <w:t xml:space="preserve"> </w:t>
      </w:r>
      <w:r w:rsidRPr="00096D85">
        <w:rPr>
          <w:b/>
          <w:bCs/>
        </w:rPr>
        <w:t>It?</w:t>
      </w:r>
      <w:r w:rsidRPr="00096D85">
        <w:rPr>
          <w:b/>
          <w:bCs/>
          <w:spacing w:val="-2"/>
        </w:rPr>
        <w:t xml:space="preserve"> </w:t>
      </w:r>
      <w:r w:rsidRPr="00096D85">
        <w:rPr>
          <w:b/>
          <w:bCs/>
        </w:rPr>
        <w:t>Because</w:t>
      </w:r>
      <w:r w:rsidRPr="00096D85">
        <w:rPr>
          <w:b/>
          <w:bCs/>
          <w:spacing w:val="-4"/>
        </w:rPr>
        <w:t xml:space="preserve"> </w:t>
      </w:r>
      <w:r w:rsidRPr="00096D85">
        <w:rPr>
          <w:b/>
          <w:bCs/>
        </w:rPr>
        <w:t>of</w:t>
      </w:r>
      <w:r w:rsidRPr="00096D85">
        <w:rPr>
          <w:b/>
          <w:bCs/>
          <w:spacing w:val="-3"/>
        </w:rPr>
        <w:t xml:space="preserve"> </w:t>
      </w:r>
      <w:r w:rsidRPr="00096D85">
        <w:rPr>
          <w:b/>
          <w:bCs/>
        </w:rPr>
        <w:t>His</w:t>
      </w:r>
      <w:r w:rsidRPr="00096D85">
        <w:rPr>
          <w:b/>
          <w:bCs/>
          <w:spacing w:val="-4"/>
        </w:rPr>
        <w:t xml:space="preserve"> </w:t>
      </w:r>
      <w:r w:rsidRPr="00096D85">
        <w:rPr>
          <w:b/>
          <w:bCs/>
        </w:rPr>
        <w:t>Faithful</w:t>
      </w:r>
      <w:r w:rsidRPr="00096D85">
        <w:rPr>
          <w:b/>
          <w:bCs/>
          <w:spacing w:val="-3"/>
        </w:rPr>
        <w:t xml:space="preserve"> </w:t>
      </w:r>
      <w:r w:rsidRPr="00096D85">
        <w:rPr>
          <w:b/>
          <w:bCs/>
          <w:spacing w:val="-4"/>
        </w:rPr>
        <w:t>Life</w:t>
      </w:r>
    </w:p>
    <w:p w14:paraId="09F45966" w14:textId="77777777" w:rsidR="00A64E67" w:rsidRDefault="00A64E67" w:rsidP="00A64E67">
      <w:pPr>
        <w:spacing w:before="63" w:line="230" w:lineRule="auto"/>
        <w:ind w:left="201" w:right="212" w:firstLine="360"/>
        <w:jc w:val="both"/>
        <w:rPr>
          <w:sz w:val="20"/>
        </w:rPr>
      </w:pPr>
      <w:r>
        <w:rPr>
          <w:sz w:val="20"/>
        </w:rPr>
        <w:t>But the answer to the second question leads us into the subject of this chapter. What were the conditions Jesus met in order to obtain this inheritance, this title of Son?</w:t>
      </w:r>
      <w:r>
        <w:rPr>
          <w:spacing w:val="40"/>
          <w:sz w:val="20"/>
        </w:rPr>
        <w:t xml:space="preserve"> </w:t>
      </w:r>
      <w:r>
        <w:rPr>
          <w:sz w:val="20"/>
        </w:rPr>
        <w:t>Since it was because He became better than the angels that He obtained the inheritance,</w:t>
      </w:r>
      <w:r>
        <w:rPr>
          <w:spacing w:val="-12"/>
          <w:sz w:val="20"/>
        </w:rPr>
        <w:t xml:space="preserve"> </w:t>
      </w:r>
      <w:r>
        <w:rPr>
          <w:sz w:val="20"/>
        </w:rPr>
        <w:t>how</w:t>
      </w:r>
      <w:r>
        <w:rPr>
          <w:spacing w:val="-11"/>
          <w:sz w:val="20"/>
        </w:rPr>
        <w:t xml:space="preserve"> </w:t>
      </w:r>
      <w:r>
        <w:rPr>
          <w:sz w:val="20"/>
        </w:rPr>
        <w:t>and</w:t>
      </w:r>
      <w:r>
        <w:rPr>
          <w:spacing w:val="-11"/>
          <w:sz w:val="20"/>
        </w:rPr>
        <w:t xml:space="preserve"> </w:t>
      </w:r>
      <w:r>
        <w:rPr>
          <w:sz w:val="20"/>
        </w:rPr>
        <w:t>in</w:t>
      </w:r>
      <w:r>
        <w:rPr>
          <w:spacing w:val="-12"/>
          <w:sz w:val="20"/>
        </w:rPr>
        <w:t xml:space="preserve"> </w:t>
      </w:r>
      <w:r>
        <w:rPr>
          <w:sz w:val="20"/>
        </w:rPr>
        <w:t>what</w:t>
      </w:r>
      <w:r>
        <w:rPr>
          <w:spacing w:val="-12"/>
          <w:sz w:val="20"/>
        </w:rPr>
        <w:t xml:space="preserve"> </w:t>
      </w:r>
      <w:r>
        <w:rPr>
          <w:sz w:val="20"/>
        </w:rPr>
        <w:t>sense</w:t>
      </w:r>
      <w:r>
        <w:rPr>
          <w:spacing w:val="-12"/>
          <w:sz w:val="20"/>
        </w:rPr>
        <w:t xml:space="preserve"> </w:t>
      </w:r>
      <w:r>
        <w:rPr>
          <w:sz w:val="20"/>
        </w:rPr>
        <w:t>did</w:t>
      </w:r>
      <w:r>
        <w:rPr>
          <w:spacing w:val="-12"/>
          <w:sz w:val="20"/>
        </w:rPr>
        <w:t xml:space="preserve"> </w:t>
      </w:r>
      <w:r>
        <w:rPr>
          <w:sz w:val="20"/>
        </w:rPr>
        <w:t>He</w:t>
      </w:r>
      <w:r>
        <w:rPr>
          <w:spacing w:val="-12"/>
          <w:sz w:val="20"/>
        </w:rPr>
        <w:t xml:space="preserve"> </w:t>
      </w:r>
      <w:r>
        <w:rPr>
          <w:sz w:val="20"/>
        </w:rPr>
        <w:t>become</w:t>
      </w:r>
      <w:r>
        <w:rPr>
          <w:spacing w:val="-11"/>
          <w:sz w:val="20"/>
        </w:rPr>
        <w:t xml:space="preserve"> </w:t>
      </w:r>
      <w:r>
        <w:rPr>
          <w:sz w:val="20"/>
        </w:rPr>
        <w:t>better?</w:t>
      </w:r>
      <w:r>
        <w:rPr>
          <w:spacing w:val="30"/>
          <w:sz w:val="20"/>
        </w:rPr>
        <w:t xml:space="preserve"> </w:t>
      </w:r>
      <w:r>
        <w:rPr>
          <w:sz w:val="20"/>
        </w:rPr>
        <w:t>Hebrews</w:t>
      </w:r>
      <w:r>
        <w:rPr>
          <w:spacing w:val="-12"/>
          <w:sz w:val="20"/>
        </w:rPr>
        <w:t xml:space="preserve"> </w:t>
      </w:r>
      <w:r>
        <w:rPr>
          <w:sz w:val="20"/>
        </w:rPr>
        <w:t>gives</w:t>
      </w:r>
      <w:r>
        <w:rPr>
          <w:spacing w:val="-12"/>
          <w:sz w:val="20"/>
        </w:rPr>
        <w:t xml:space="preserve"> </w:t>
      </w:r>
      <w:r>
        <w:rPr>
          <w:sz w:val="20"/>
        </w:rPr>
        <w:t>the</w:t>
      </w:r>
      <w:r>
        <w:rPr>
          <w:spacing w:val="-12"/>
          <w:sz w:val="20"/>
        </w:rPr>
        <w:t xml:space="preserve"> </w:t>
      </w:r>
      <w:r>
        <w:rPr>
          <w:sz w:val="20"/>
        </w:rPr>
        <w:t>answer. It was “</w:t>
      </w:r>
      <w:r>
        <w:rPr>
          <w:i/>
          <w:sz w:val="20"/>
        </w:rPr>
        <w:t>because of the suffering of death crowned with glory and honor, that by the grace</w:t>
      </w:r>
      <w:r>
        <w:rPr>
          <w:i/>
          <w:spacing w:val="-10"/>
          <w:sz w:val="20"/>
        </w:rPr>
        <w:t xml:space="preserve"> </w:t>
      </w:r>
      <w:r>
        <w:rPr>
          <w:i/>
          <w:sz w:val="20"/>
        </w:rPr>
        <w:t>of</w:t>
      </w:r>
      <w:r>
        <w:rPr>
          <w:i/>
          <w:spacing w:val="-10"/>
          <w:sz w:val="20"/>
        </w:rPr>
        <w:t xml:space="preserve"> </w:t>
      </w:r>
      <w:r>
        <w:rPr>
          <w:i/>
          <w:sz w:val="20"/>
        </w:rPr>
        <w:t>God</w:t>
      </w:r>
      <w:r>
        <w:rPr>
          <w:i/>
          <w:spacing w:val="-11"/>
          <w:sz w:val="20"/>
        </w:rPr>
        <w:t xml:space="preserve"> </w:t>
      </w:r>
      <w:r>
        <w:rPr>
          <w:i/>
          <w:sz w:val="20"/>
        </w:rPr>
        <w:t>He</w:t>
      </w:r>
      <w:r>
        <w:rPr>
          <w:i/>
          <w:spacing w:val="-9"/>
          <w:sz w:val="20"/>
        </w:rPr>
        <w:t xml:space="preserve"> </w:t>
      </w:r>
      <w:r>
        <w:rPr>
          <w:i/>
          <w:sz w:val="20"/>
        </w:rPr>
        <w:t>might</w:t>
      </w:r>
      <w:r>
        <w:rPr>
          <w:i/>
          <w:spacing w:val="-11"/>
          <w:sz w:val="20"/>
        </w:rPr>
        <w:t xml:space="preserve"> </w:t>
      </w:r>
      <w:r>
        <w:rPr>
          <w:i/>
          <w:sz w:val="20"/>
        </w:rPr>
        <w:t>taste</w:t>
      </w:r>
      <w:r>
        <w:rPr>
          <w:i/>
          <w:spacing w:val="-12"/>
          <w:sz w:val="20"/>
        </w:rPr>
        <w:t xml:space="preserve"> </w:t>
      </w:r>
      <w:r>
        <w:rPr>
          <w:i/>
          <w:sz w:val="20"/>
        </w:rPr>
        <w:t>death</w:t>
      </w:r>
      <w:r>
        <w:rPr>
          <w:i/>
          <w:spacing w:val="-9"/>
          <w:sz w:val="20"/>
        </w:rPr>
        <w:t xml:space="preserve"> </w:t>
      </w:r>
      <w:r>
        <w:rPr>
          <w:i/>
          <w:sz w:val="20"/>
        </w:rPr>
        <w:t>for</w:t>
      </w:r>
      <w:r>
        <w:rPr>
          <w:i/>
          <w:spacing w:val="-10"/>
          <w:sz w:val="20"/>
        </w:rPr>
        <w:t xml:space="preserve"> </w:t>
      </w:r>
      <w:r>
        <w:rPr>
          <w:i/>
          <w:sz w:val="20"/>
        </w:rPr>
        <w:t>everyone</w:t>
      </w:r>
      <w:r>
        <w:rPr>
          <w:sz w:val="20"/>
        </w:rPr>
        <w:t>”</w:t>
      </w:r>
      <w:r>
        <w:rPr>
          <w:spacing w:val="-11"/>
          <w:sz w:val="20"/>
        </w:rPr>
        <w:t xml:space="preserve"> </w:t>
      </w:r>
      <w:r>
        <w:rPr>
          <w:sz w:val="20"/>
        </w:rPr>
        <w:t>(Hebrews</w:t>
      </w:r>
      <w:r>
        <w:rPr>
          <w:spacing w:val="-10"/>
          <w:sz w:val="20"/>
        </w:rPr>
        <w:t xml:space="preserve"> </w:t>
      </w:r>
      <w:r>
        <w:rPr>
          <w:sz w:val="20"/>
        </w:rPr>
        <w:t>2:9).</w:t>
      </w:r>
      <w:r>
        <w:rPr>
          <w:spacing w:val="30"/>
          <w:sz w:val="20"/>
        </w:rPr>
        <w:t xml:space="preserve"> </w:t>
      </w:r>
      <w:r>
        <w:rPr>
          <w:sz w:val="20"/>
        </w:rPr>
        <w:t>It</w:t>
      </w:r>
      <w:r>
        <w:rPr>
          <w:spacing w:val="-10"/>
          <w:sz w:val="20"/>
        </w:rPr>
        <w:t xml:space="preserve"> </w:t>
      </w:r>
      <w:r>
        <w:rPr>
          <w:sz w:val="20"/>
        </w:rPr>
        <w:t>was</w:t>
      </w:r>
      <w:r>
        <w:rPr>
          <w:spacing w:val="-10"/>
          <w:sz w:val="20"/>
        </w:rPr>
        <w:t xml:space="preserve"> </w:t>
      </w:r>
      <w:r>
        <w:rPr>
          <w:sz w:val="20"/>
        </w:rPr>
        <w:t>“</w:t>
      </w:r>
      <w:r>
        <w:rPr>
          <w:i/>
          <w:sz w:val="20"/>
        </w:rPr>
        <w:t>by</w:t>
      </w:r>
      <w:r>
        <w:rPr>
          <w:i/>
          <w:spacing w:val="-10"/>
          <w:sz w:val="20"/>
        </w:rPr>
        <w:t xml:space="preserve"> </w:t>
      </w:r>
      <w:r>
        <w:rPr>
          <w:i/>
          <w:sz w:val="20"/>
        </w:rPr>
        <w:t>becoming obedient to the point of death, even death on a cross … God highly exalted him</w:t>
      </w:r>
      <w:r>
        <w:rPr>
          <w:sz w:val="20"/>
        </w:rPr>
        <w:t>” (Philippians 2:8).</w:t>
      </w:r>
      <w:r>
        <w:rPr>
          <w:spacing w:val="40"/>
          <w:sz w:val="20"/>
        </w:rPr>
        <w:t xml:space="preserve"> </w:t>
      </w:r>
      <w:r>
        <w:rPr>
          <w:sz w:val="20"/>
        </w:rPr>
        <w:t>He was “</w:t>
      </w:r>
      <w:r>
        <w:rPr>
          <w:i/>
          <w:sz w:val="20"/>
        </w:rPr>
        <w:t xml:space="preserve">made perfect” through sufferings </w:t>
      </w:r>
      <w:r>
        <w:rPr>
          <w:sz w:val="20"/>
        </w:rPr>
        <w:t>(Hebrews 2:10).</w:t>
      </w:r>
    </w:p>
    <w:p w14:paraId="7E165F2A" w14:textId="15F6CD15" w:rsidR="00A64E67" w:rsidRDefault="00A64E67" w:rsidP="00A64E67">
      <w:pPr>
        <w:spacing w:before="54" w:line="230" w:lineRule="auto"/>
        <w:ind w:left="201" w:right="212" w:firstLine="360"/>
        <w:jc w:val="both"/>
        <w:rPr>
          <w:sz w:val="20"/>
        </w:rPr>
      </w:pPr>
      <w:r>
        <w:rPr>
          <w:sz w:val="20"/>
        </w:rPr>
        <w:t>During</w:t>
      </w:r>
      <w:r>
        <w:rPr>
          <w:spacing w:val="-13"/>
          <w:sz w:val="20"/>
        </w:rPr>
        <w:t xml:space="preserve"> </w:t>
      </w:r>
      <w:r>
        <w:rPr>
          <w:sz w:val="20"/>
        </w:rPr>
        <w:t>His</w:t>
      </w:r>
      <w:r>
        <w:rPr>
          <w:spacing w:val="-12"/>
          <w:sz w:val="20"/>
        </w:rPr>
        <w:t xml:space="preserve"> </w:t>
      </w:r>
      <w:r>
        <w:rPr>
          <w:sz w:val="20"/>
        </w:rPr>
        <w:t>sojourn</w:t>
      </w:r>
      <w:r>
        <w:rPr>
          <w:spacing w:val="-13"/>
          <w:sz w:val="20"/>
        </w:rPr>
        <w:t xml:space="preserve"> </w:t>
      </w:r>
      <w:r>
        <w:rPr>
          <w:sz w:val="20"/>
        </w:rPr>
        <w:t>on</w:t>
      </w:r>
      <w:r>
        <w:rPr>
          <w:spacing w:val="-12"/>
          <w:sz w:val="20"/>
        </w:rPr>
        <w:t xml:space="preserve"> </w:t>
      </w:r>
      <w:r>
        <w:rPr>
          <w:sz w:val="20"/>
        </w:rPr>
        <w:t>earth</w:t>
      </w:r>
      <w:r>
        <w:rPr>
          <w:spacing w:val="-13"/>
          <w:sz w:val="20"/>
        </w:rPr>
        <w:t xml:space="preserve"> </w:t>
      </w:r>
      <w:r>
        <w:rPr>
          <w:sz w:val="20"/>
        </w:rPr>
        <w:t>the</w:t>
      </w:r>
      <w:r>
        <w:rPr>
          <w:spacing w:val="-12"/>
          <w:sz w:val="20"/>
        </w:rPr>
        <w:t xml:space="preserve"> </w:t>
      </w:r>
      <w:r>
        <w:rPr>
          <w:sz w:val="20"/>
        </w:rPr>
        <w:t>eternal</w:t>
      </w:r>
      <w:r>
        <w:rPr>
          <w:spacing w:val="-13"/>
          <w:sz w:val="20"/>
        </w:rPr>
        <w:t xml:space="preserve"> </w:t>
      </w:r>
      <w:r>
        <w:rPr>
          <w:sz w:val="20"/>
        </w:rPr>
        <w:t>Son</w:t>
      </w:r>
      <w:r>
        <w:rPr>
          <w:spacing w:val="-12"/>
          <w:sz w:val="20"/>
        </w:rPr>
        <w:t xml:space="preserve"> </w:t>
      </w:r>
      <w:r>
        <w:rPr>
          <w:sz w:val="20"/>
        </w:rPr>
        <w:t>of</w:t>
      </w:r>
      <w:r>
        <w:rPr>
          <w:spacing w:val="-13"/>
          <w:sz w:val="20"/>
        </w:rPr>
        <w:t xml:space="preserve"> </w:t>
      </w:r>
      <w:r>
        <w:rPr>
          <w:sz w:val="20"/>
        </w:rPr>
        <w:t>God</w:t>
      </w:r>
      <w:r>
        <w:rPr>
          <w:spacing w:val="-12"/>
          <w:sz w:val="20"/>
        </w:rPr>
        <w:t xml:space="preserve"> </w:t>
      </w:r>
      <w:r>
        <w:rPr>
          <w:sz w:val="20"/>
        </w:rPr>
        <w:t>“</w:t>
      </w:r>
      <w:r>
        <w:rPr>
          <w:i/>
          <w:sz w:val="20"/>
        </w:rPr>
        <w:t>made</w:t>
      </w:r>
      <w:r>
        <w:rPr>
          <w:i/>
          <w:spacing w:val="-13"/>
          <w:sz w:val="20"/>
        </w:rPr>
        <w:t xml:space="preserve"> </w:t>
      </w:r>
      <w:r>
        <w:rPr>
          <w:i/>
          <w:sz w:val="20"/>
        </w:rPr>
        <w:t>himself</w:t>
      </w:r>
      <w:r>
        <w:rPr>
          <w:i/>
          <w:spacing w:val="-12"/>
          <w:sz w:val="20"/>
        </w:rPr>
        <w:t xml:space="preserve"> </w:t>
      </w:r>
      <w:r>
        <w:rPr>
          <w:i/>
          <w:sz w:val="20"/>
        </w:rPr>
        <w:t>nothing,</w:t>
      </w:r>
      <w:r>
        <w:rPr>
          <w:i/>
          <w:spacing w:val="-13"/>
          <w:sz w:val="20"/>
        </w:rPr>
        <w:t xml:space="preserve"> </w:t>
      </w:r>
      <w:r>
        <w:rPr>
          <w:i/>
          <w:sz w:val="20"/>
        </w:rPr>
        <w:t>taking the</w:t>
      </w:r>
      <w:r>
        <w:rPr>
          <w:i/>
          <w:spacing w:val="-5"/>
          <w:sz w:val="20"/>
        </w:rPr>
        <w:t xml:space="preserve"> </w:t>
      </w:r>
      <w:r>
        <w:rPr>
          <w:i/>
          <w:sz w:val="20"/>
        </w:rPr>
        <w:t>form</w:t>
      </w:r>
      <w:r>
        <w:rPr>
          <w:i/>
          <w:spacing w:val="-5"/>
          <w:sz w:val="20"/>
        </w:rPr>
        <w:t xml:space="preserve"> </w:t>
      </w:r>
      <w:r>
        <w:rPr>
          <w:i/>
          <w:sz w:val="20"/>
        </w:rPr>
        <w:t>of</w:t>
      </w:r>
      <w:r>
        <w:rPr>
          <w:i/>
          <w:spacing w:val="-6"/>
          <w:sz w:val="20"/>
        </w:rPr>
        <w:t xml:space="preserve"> </w:t>
      </w:r>
      <w:r>
        <w:rPr>
          <w:i/>
          <w:sz w:val="20"/>
        </w:rPr>
        <w:t>a</w:t>
      </w:r>
      <w:r>
        <w:rPr>
          <w:i/>
          <w:spacing w:val="-4"/>
          <w:sz w:val="20"/>
        </w:rPr>
        <w:t xml:space="preserve"> </w:t>
      </w:r>
      <w:r>
        <w:rPr>
          <w:i/>
          <w:sz w:val="20"/>
        </w:rPr>
        <w:t>servant,</w:t>
      </w:r>
      <w:r>
        <w:rPr>
          <w:i/>
          <w:spacing w:val="-5"/>
          <w:sz w:val="20"/>
        </w:rPr>
        <w:t xml:space="preserve"> </w:t>
      </w:r>
      <w:r>
        <w:rPr>
          <w:i/>
          <w:sz w:val="20"/>
        </w:rPr>
        <w:t>being</w:t>
      </w:r>
      <w:r>
        <w:rPr>
          <w:i/>
          <w:spacing w:val="-5"/>
          <w:sz w:val="20"/>
        </w:rPr>
        <w:t xml:space="preserve"> </w:t>
      </w:r>
      <w:r>
        <w:rPr>
          <w:i/>
          <w:sz w:val="20"/>
        </w:rPr>
        <w:t>born</w:t>
      </w:r>
      <w:r>
        <w:rPr>
          <w:i/>
          <w:spacing w:val="-5"/>
          <w:sz w:val="20"/>
        </w:rPr>
        <w:t xml:space="preserve"> </w:t>
      </w:r>
      <w:r>
        <w:rPr>
          <w:i/>
          <w:sz w:val="20"/>
        </w:rPr>
        <w:t>in</w:t>
      </w:r>
      <w:r>
        <w:rPr>
          <w:i/>
          <w:spacing w:val="-4"/>
          <w:sz w:val="20"/>
        </w:rPr>
        <w:t xml:space="preserve"> </w:t>
      </w:r>
      <w:r>
        <w:rPr>
          <w:i/>
          <w:sz w:val="20"/>
        </w:rPr>
        <w:t>the</w:t>
      </w:r>
      <w:r>
        <w:rPr>
          <w:i/>
          <w:spacing w:val="-5"/>
          <w:sz w:val="20"/>
        </w:rPr>
        <w:t xml:space="preserve"> </w:t>
      </w:r>
      <w:r>
        <w:rPr>
          <w:i/>
          <w:sz w:val="20"/>
        </w:rPr>
        <w:t>likeness</w:t>
      </w:r>
      <w:r>
        <w:rPr>
          <w:i/>
          <w:spacing w:val="-5"/>
          <w:sz w:val="20"/>
        </w:rPr>
        <w:t xml:space="preserve"> </w:t>
      </w:r>
      <w:r>
        <w:rPr>
          <w:i/>
          <w:sz w:val="20"/>
        </w:rPr>
        <w:t>of</w:t>
      </w:r>
      <w:r>
        <w:rPr>
          <w:i/>
          <w:spacing w:val="-6"/>
          <w:sz w:val="20"/>
        </w:rPr>
        <w:t xml:space="preserve"> </w:t>
      </w:r>
      <w:r>
        <w:rPr>
          <w:i/>
          <w:sz w:val="20"/>
        </w:rPr>
        <w:t>men”</w:t>
      </w:r>
      <w:r>
        <w:rPr>
          <w:i/>
          <w:spacing w:val="-2"/>
          <w:sz w:val="20"/>
        </w:rPr>
        <w:t xml:space="preserve"> </w:t>
      </w:r>
      <w:r>
        <w:rPr>
          <w:sz w:val="20"/>
        </w:rPr>
        <w:t>(Philippians</w:t>
      </w:r>
      <w:r>
        <w:rPr>
          <w:spacing w:val="-4"/>
          <w:sz w:val="20"/>
        </w:rPr>
        <w:t xml:space="preserve"> </w:t>
      </w:r>
      <w:r>
        <w:rPr>
          <w:sz w:val="20"/>
        </w:rPr>
        <w:t>2:7,</w:t>
      </w:r>
      <w:r>
        <w:rPr>
          <w:spacing w:val="-5"/>
          <w:sz w:val="20"/>
        </w:rPr>
        <w:t xml:space="preserve"> </w:t>
      </w:r>
      <w:r>
        <w:rPr>
          <w:sz w:val="20"/>
        </w:rPr>
        <w:t>ESV).</w:t>
      </w:r>
      <w:r>
        <w:rPr>
          <w:spacing w:val="40"/>
          <w:sz w:val="20"/>
        </w:rPr>
        <w:t xml:space="preserve"> </w:t>
      </w:r>
      <w:r>
        <w:rPr>
          <w:sz w:val="20"/>
        </w:rPr>
        <w:t>For the</w:t>
      </w:r>
      <w:r>
        <w:rPr>
          <w:spacing w:val="-6"/>
          <w:sz w:val="20"/>
        </w:rPr>
        <w:t xml:space="preserve"> </w:t>
      </w:r>
      <w:r>
        <w:rPr>
          <w:sz w:val="20"/>
        </w:rPr>
        <w:t>first</w:t>
      </w:r>
      <w:r>
        <w:rPr>
          <w:spacing w:val="-6"/>
          <w:sz w:val="20"/>
        </w:rPr>
        <w:t xml:space="preserve"> </w:t>
      </w:r>
      <w:r>
        <w:rPr>
          <w:sz w:val="20"/>
        </w:rPr>
        <w:t>time</w:t>
      </w:r>
      <w:r>
        <w:rPr>
          <w:spacing w:val="-4"/>
          <w:sz w:val="20"/>
        </w:rPr>
        <w:t xml:space="preserve"> </w:t>
      </w:r>
      <w:r>
        <w:rPr>
          <w:sz w:val="20"/>
        </w:rPr>
        <w:t>in</w:t>
      </w:r>
      <w:r>
        <w:rPr>
          <w:spacing w:val="-4"/>
          <w:sz w:val="20"/>
        </w:rPr>
        <w:t xml:space="preserve"> </w:t>
      </w:r>
      <w:r>
        <w:rPr>
          <w:sz w:val="20"/>
        </w:rPr>
        <w:t>all</w:t>
      </w:r>
      <w:r>
        <w:rPr>
          <w:spacing w:val="-4"/>
          <w:sz w:val="20"/>
        </w:rPr>
        <w:t xml:space="preserve"> </w:t>
      </w:r>
      <w:r>
        <w:rPr>
          <w:sz w:val="20"/>
        </w:rPr>
        <w:t>eternity,</w:t>
      </w:r>
      <w:r>
        <w:rPr>
          <w:spacing w:val="-5"/>
          <w:sz w:val="20"/>
        </w:rPr>
        <w:t xml:space="preserve"> </w:t>
      </w:r>
      <w:r>
        <w:rPr>
          <w:sz w:val="20"/>
        </w:rPr>
        <w:t>the</w:t>
      </w:r>
      <w:r>
        <w:rPr>
          <w:spacing w:val="-4"/>
          <w:sz w:val="20"/>
        </w:rPr>
        <w:t xml:space="preserve"> </w:t>
      </w:r>
      <w:r>
        <w:rPr>
          <w:sz w:val="20"/>
        </w:rPr>
        <w:t>second</w:t>
      </w:r>
      <w:r>
        <w:rPr>
          <w:spacing w:val="-6"/>
          <w:sz w:val="20"/>
        </w:rPr>
        <w:t xml:space="preserve"> </w:t>
      </w:r>
      <w:r>
        <w:rPr>
          <w:sz w:val="20"/>
        </w:rPr>
        <w:t>person</w:t>
      </w:r>
      <w:r>
        <w:rPr>
          <w:spacing w:val="-4"/>
          <w:sz w:val="20"/>
        </w:rPr>
        <w:t xml:space="preserve"> </w:t>
      </w:r>
      <w:r>
        <w:rPr>
          <w:sz w:val="20"/>
        </w:rPr>
        <w:t>of</w:t>
      </w:r>
      <w:r>
        <w:rPr>
          <w:spacing w:val="-4"/>
          <w:sz w:val="20"/>
        </w:rPr>
        <w:t xml:space="preserve"> </w:t>
      </w:r>
      <w:r>
        <w:rPr>
          <w:sz w:val="20"/>
        </w:rPr>
        <w:t>the</w:t>
      </w:r>
      <w:r>
        <w:rPr>
          <w:spacing w:val="-7"/>
          <w:sz w:val="20"/>
        </w:rPr>
        <w:t xml:space="preserve"> </w:t>
      </w:r>
      <w:r>
        <w:rPr>
          <w:sz w:val="20"/>
        </w:rPr>
        <w:t>Trinity</w:t>
      </w:r>
      <w:r>
        <w:rPr>
          <w:spacing w:val="-4"/>
          <w:sz w:val="20"/>
        </w:rPr>
        <w:t xml:space="preserve"> </w:t>
      </w:r>
      <w:r>
        <w:rPr>
          <w:sz w:val="20"/>
        </w:rPr>
        <w:t>acquired</w:t>
      </w:r>
      <w:r>
        <w:rPr>
          <w:spacing w:val="-4"/>
          <w:sz w:val="20"/>
        </w:rPr>
        <w:t xml:space="preserve"> </w:t>
      </w:r>
      <w:r>
        <w:rPr>
          <w:sz w:val="20"/>
        </w:rPr>
        <w:t>a</w:t>
      </w:r>
      <w:r>
        <w:rPr>
          <w:spacing w:val="-6"/>
          <w:sz w:val="20"/>
        </w:rPr>
        <w:t xml:space="preserve"> </w:t>
      </w:r>
      <w:r>
        <w:rPr>
          <w:sz w:val="20"/>
        </w:rPr>
        <w:t>human</w:t>
      </w:r>
      <w:r>
        <w:rPr>
          <w:spacing w:val="-6"/>
          <w:sz w:val="20"/>
        </w:rPr>
        <w:t xml:space="preserve"> </w:t>
      </w:r>
      <w:r>
        <w:rPr>
          <w:sz w:val="20"/>
        </w:rPr>
        <w:t>nature and for thirty-three years He lived life as God intended man to live it.</w:t>
      </w:r>
      <w:r>
        <w:rPr>
          <w:spacing w:val="40"/>
          <w:sz w:val="20"/>
        </w:rPr>
        <w:t xml:space="preserve"> </w:t>
      </w:r>
      <w:r>
        <w:rPr>
          <w:sz w:val="20"/>
        </w:rPr>
        <w:t>“</w:t>
      </w:r>
      <w:r>
        <w:rPr>
          <w:i/>
          <w:sz w:val="20"/>
        </w:rPr>
        <w:t xml:space="preserve">For a little while was made lower than the angels,” </w:t>
      </w:r>
      <w:r>
        <w:rPr>
          <w:sz w:val="20"/>
        </w:rPr>
        <w:t xml:space="preserve">and then, having faithfully completed His life work, He was </w:t>
      </w:r>
      <w:r>
        <w:rPr>
          <w:i/>
          <w:sz w:val="20"/>
        </w:rPr>
        <w:t>“crowned with glory and honor because of the suffering of death, so</w:t>
      </w:r>
      <w:r>
        <w:rPr>
          <w:i/>
          <w:spacing w:val="-2"/>
          <w:sz w:val="20"/>
        </w:rPr>
        <w:t xml:space="preserve"> </w:t>
      </w:r>
      <w:r>
        <w:rPr>
          <w:i/>
          <w:sz w:val="20"/>
        </w:rPr>
        <w:t>that</w:t>
      </w:r>
      <w:r>
        <w:rPr>
          <w:i/>
          <w:spacing w:val="-5"/>
          <w:sz w:val="20"/>
        </w:rPr>
        <w:t xml:space="preserve"> </w:t>
      </w:r>
      <w:r>
        <w:rPr>
          <w:i/>
          <w:sz w:val="20"/>
        </w:rPr>
        <w:t>by</w:t>
      </w:r>
      <w:r>
        <w:rPr>
          <w:i/>
          <w:spacing w:val="-2"/>
          <w:sz w:val="20"/>
        </w:rPr>
        <w:t xml:space="preserve"> </w:t>
      </w:r>
      <w:r>
        <w:rPr>
          <w:i/>
          <w:sz w:val="20"/>
        </w:rPr>
        <w:t>the</w:t>
      </w:r>
      <w:r>
        <w:rPr>
          <w:i/>
          <w:spacing w:val="-3"/>
          <w:sz w:val="20"/>
        </w:rPr>
        <w:t xml:space="preserve"> </w:t>
      </w:r>
      <w:r>
        <w:rPr>
          <w:i/>
          <w:sz w:val="20"/>
        </w:rPr>
        <w:t>grace</w:t>
      </w:r>
      <w:r>
        <w:rPr>
          <w:i/>
          <w:spacing w:val="-3"/>
          <w:sz w:val="20"/>
        </w:rPr>
        <w:t xml:space="preserve"> </w:t>
      </w:r>
      <w:r>
        <w:rPr>
          <w:i/>
          <w:sz w:val="20"/>
        </w:rPr>
        <w:t>of</w:t>
      </w:r>
      <w:r>
        <w:rPr>
          <w:i/>
          <w:spacing w:val="-4"/>
          <w:sz w:val="20"/>
        </w:rPr>
        <w:t xml:space="preserve"> </w:t>
      </w:r>
      <w:r>
        <w:rPr>
          <w:i/>
          <w:sz w:val="20"/>
        </w:rPr>
        <w:t>God</w:t>
      </w:r>
      <w:r>
        <w:rPr>
          <w:i/>
          <w:spacing w:val="-3"/>
          <w:sz w:val="20"/>
        </w:rPr>
        <w:t xml:space="preserve"> </w:t>
      </w:r>
      <w:r>
        <w:rPr>
          <w:i/>
          <w:sz w:val="20"/>
        </w:rPr>
        <w:t>he</w:t>
      </w:r>
      <w:r>
        <w:rPr>
          <w:i/>
          <w:spacing w:val="-3"/>
          <w:sz w:val="20"/>
        </w:rPr>
        <w:t xml:space="preserve"> </w:t>
      </w:r>
      <w:r>
        <w:rPr>
          <w:i/>
          <w:sz w:val="20"/>
        </w:rPr>
        <w:t>might</w:t>
      </w:r>
      <w:r>
        <w:rPr>
          <w:i/>
          <w:spacing w:val="-4"/>
          <w:sz w:val="20"/>
        </w:rPr>
        <w:t xml:space="preserve"> </w:t>
      </w:r>
      <w:r>
        <w:rPr>
          <w:i/>
          <w:sz w:val="20"/>
        </w:rPr>
        <w:t>taste</w:t>
      </w:r>
      <w:r>
        <w:rPr>
          <w:i/>
          <w:spacing w:val="-3"/>
          <w:sz w:val="20"/>
        </w:rPr>
        <w:t xml:space="preserve"> </w:t>
      </w:r>
      <w:r>
        <w:rPr>
          <w:i/>
          <w:sz w:val="20"/>
        </w:rPr>
        <w:t>death</w:t>
      </w:r>
      <w:r>
        <w:rPr>
          <w:i/>
          <w:spacing w:val="-2"/>
          <w:sz w:val="20"/>
        </w:rPr>
        <w:t xml:space="preserve"> </w:t>
      </w:r>
      <w:r>
        <w:rPr>
          <w:i/>
          <w:sz w:val="20"/>
        </w:rPr>
        <w:t>for</w:t>
      </w:r>
      <w:r>
        <w:rPr>
          <w:i/>
          <w:spacing w:val="-3"/>
          <w:sz w:val="20"/>
        </w:rPr>
        <w:t xml:space="preserve"> </w:t>
      </w:r>
      <w:r>
        <w:rPr>
          <w:i/>
          <w:sz w:val="20"/>
        </w:rPr>
        <w:t>everyone</w:t>
      </w:r>
      <w:del w:id="6" w:author="Rick Griffith" w:date="2026-03-13T21:48:00Z" w16du:dateUtc="2026-03-13T18:48:00Z">
        <w:r w:rsidDel="00270554">
          <w:rPr>
            <w:i/>
            <w:sz w:val="20"/>
          </w:rPr>
          <w:delText>.</w:delText>
        </w:r>
      </w:del>
      <w:r>
        <w:rPr>
          <w:i/>
          <w:sz w:val="20"/>
        </w:rPr>
        <w:t>”</w:t>
      </w:r>
      <w:r>
        <w:rPr>
          <w:i/>
          <w:spacing w:val="-6"/>
          <w:sz w:val="20"/>
        </w:rPr>
        <w:t xml:space="preserve"> </w:t>
      </w:r>
      <w:r>
        <w:rPr>
          <w:sz w:val="20"/>
        </w:rPr>
        <w:t>(Hebrews</w:t>
      </w:r>
      <w:r>
        <w:rPr>
          <w:spacing w:val="-4"/>
          <w:sz w:val="20"/>
        </w:rPr>
        <w:t xml:space="preserve"> </w:t>
      </w:r>
      <w:r>
        <w:rPr>
          <w:sz w:val="20"/>
        </w:rPr>
        <w:t>2:9,</w:t>
      </w:r>
      <w:r>
        <w:rPr>
          <w:spacing w:val="-3"/>
          <w:sz w:val="20"/>
        </w:rPr>
        <w:t xml:space="preserve"> </w:t>
      </w:r>
      <w:r>
        <w:rPr>
          <w:sz w:val="20"/>
        </w:rPr>
        <w:t>ESV). For a “little while” He was lower than the angels but</w:t>
      </w:r>
      <w:r>
        <w:rPr>
          <w:spacing w:val="-1"/>
          <w:sz w:val="20"/>
        </w:rPr>
        <w:t xml:space="preserve"> </w:t>
      </w:r>
      <w:r>
        <w:rPr>
          <w:sz w:val="20"/>
        </w:rPr>
        <w:t>because of His</w:t>
      </w:r>
      <w:r>
        <w:rPr>
          <w:spacing w:val="-1"/>
          <w:sz w:val="20"/>
        </w:rPr>
        <w:t xml:space="preserve"> </w:t>
      </w:r>
      <w:r>
        <w:rPr>
          <w:sz w:val="20"/>
        </w:rPr>
        <w:t>perseverance in suffering and the fact that He was crowned with glory, He became a Son “indeed.” The</w:t>
      </w:r>
      <w:r>
        <w:rPr>
          <w:spacing w:val="-5"/>
          <w:sz w:val="20"/>
        </w:rPr>
        <w:t xml:space="preserve"> </w:t>
      </w:r>
      <w:r>
        <w:rPr>
          <w:sz w:val="20"/>
        </w:rPr>
        <w:t>crown</w:t>
      </w:r>
      <w:r>
        <w:rPr>
          <w:spacing w:val="-3"/>
          <w:sz w:val="20"/>
        </w:rPr>
        <w:t xml:space="preserve"> </w:t>
      </w:r>
      <w:r>
        <w:rPr>
          <w:sz w:val="20"/>
        </w:rPr>
        <w:t>He</w:t>
      </w:r>
      <w:r>
        <w:rPr>
          <w:spacing w:val="-6"/>
          <w:sz w:val="20"/>
        </w:rPr>
        <w:t xml:space="preserve"> </w:t>
      </w:r>
      <w:r>
        <w:rPr>
          <w:sz w:val="20"/>
        </w:rPr>
        <w:t>received</w:t>
      </w:r>
      <w:r>
        <w:rPr>
          <w:spacing w:val="-3"/>
          <w:sz w:val="20"/>
        </w:rPr>
        <w:t xml:space="preserve"> </w:t>
      </w:r>
      <w:r>
        <w:rPr>
          <w:sz w:val="20"/>
        </w:rPr>
        <w:t>is</w:t>
      </w:r>
      <w:r>
        <w:rPr>
          <w:spacing w:val="-4"/>
          <w:sz w:val="20"/>
        </w:rPr>
        <w:t xml:space="preserve"> </w:t>
      </w:r>
      <w:r>
        <w:rPr>
          <w:sz w:val="20"/>
        </w:rPr>
        <w:t>the</w:t>
      </w:r>
      <w:r>
        <w:rPr>
          <w:spacing w:val="-6"/>
          <w:sz w:val="20"/>
        </w:rPr>
        <w:t xml:space="preserve"> </w:t>
      </w:r>
      <w:r>
        <w:rPr>
          <w:sz w:val="20"/>
        </w:rPr>
        <w:t>victor’s</w:t>
      </w:r>
      <w:r>
        <w:rPr>
          <w:spacing w:val="-5"/>
          <w:sz w:val="20"/>
        </w:rPr>
        <w:t xml:space="preserve"> </w:t>
      </w:r>
      <w:r>
        <w:rPr>
          <w:sz w:val="20"/>
        </w:rPr>
        <w:t>crown</w:t>
      </w:r>
      <w:r>
        <w:rPr>
          <w:spacing w:val="-5"/>
          <w:sz w:val="20"/>
        </w:rPr>
        <w:t xml:space="preserve"> </w:t>
      </w:r>
      <w:r>
        <w:rPr>
          <w:sz w:val="20"/>
        </w:rPr>
        <w:t>(Gr</w:t>
      </w:r>
      <w:r>
        <w:rPr>
          <w:spacing w:val="-4"/>
          <w:sz w:val="20"/>
        </w:rPr>
        <w:t xml:space="preserve"> </w:t>
      </w:r>
      <w:r>
        <w:rPr>
          <w:i/>
          <w:sz w:val="20"/>
        </w:rPr>
        <w:t>stephanos</w:t>
      </w:r>
      <w:r>
        <w:rPr>
          <w:sz w:val="20"/>
        </w:rPr>
        <w:t>),</w:t>
      </w:r>
      <w:r>
        <w:rPr>
          <w:spacing w:val="-3"/>
          <w:sz w:val="20"/>
        </w:rPr>
        <w:t xml:space="preserve"> </w:t>
      </w:r>
      <w:r>
        <w:rPr>
          <w:sz w:val="20"/>
        </w:rPr>
        <w:t>awarded</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victor</w:t>
      </w:r>
      <w:r>
        <w:rPr>
          <w:spacing w:val="-3"/>
          <w:sz w:val="20"/>
        </w:rPr>
        <w:t xml:space="preserve"> </w:t>
      </w:r>
      <w:r>
        <w:rPr>
          <w:sz w:val="20"/>
        </w:rPr>
        <w:t>in an athletic contest.</w:t>
      </w:r>
      <w:r>
        <w:rPr>
          <w:sz w:val="20"/>
          <w:vertAlign w:val="superscript"/>
        </w:rPr>
        <w:t>442</w:t>
      </w:r>
    </w:p>
    <w:p w14:paraId="3B4DC88B" w14:textId="77777777" w:rsidR="00A64E67" w:rsidRDefault="00A64E67" w:rsidP="00A64E67">
      <w:pPr>
        <w:spacing w:before="52" w:line="230" w:lineRule="auto"/>
        <w:ind w:left="201" w:right="212" w:firstLine="360"/>
        <w:jc w:val="both"/>
        <w:rPr>
          <w:sz w:val="20"/>
        </w:rPr>
      </w:pPr>
      <w:r>
        <w:rPr>
          <w:sz w:val="20"/>
        </w:rPr>
        <w:t>Apparently, in some sense, the second person of the Trinity was not always “perfect,”</w:t>
      </w:r>
      <w:r>
        <w:rPr>
          <w:spacing w:val="-2"/>
          <w:sz w:val="20"/>
        </w:rPr>
        <w:t xml:space="preserve"> </w:t>
      </w:r>
      <w:r>
        <w:rPr>
          <w:sz w:val="20"/>
        </w:rPr>
        <w:t>and</w:t>
      </w:r>
      <w:r>
        <w:rPr>
          <w:spacing w:val="-3"/>
          <w:sz w:val="20"/>
        </w:rPr>
        <w:t xml:space="preserve"> </w:t>
      </w:r>
      <w:r>
        <w:rPr>
          <w:i/>
          <w:sz w:val="20"/>
        </w:rPr>
        <w:t>in</w:t>
      </w:r>
      <w:r>
        <w:rPr>
          <w:i/>
          <w:spacing w:val="-3"/>
          <w:sz w:val="20"/>
        </w:rPr>
        <w:t xml:space="preserve"> </w:t>
      </w:r>
      <w:r>
        <w:rPr>
          <w:i/>
          <w:sz w:val="20"/>
        </w:rPr>
        <w:t>a</w:t>
      </w:r>
      <w:r>
        <w:rPr>
          <w:i/>
          <w:spacing w:val="-1"/>
          <w:sz w:val="20"/>
        </w:rPr>
        <w:t xml:space="preserve"> </w:t>
      </w:r>
      <w:r>
        <w:rPr>
          <w:i/>
          <w:sz w:val="20"/>
        </w:rPr>
        <w:t>specific</w:t>
      </w:r>
      <w:r>
        <w:rPr>
          <w:i/>
          <w:spacing w:val="-2"/>
          <w:sz w:val="20"/>
        </w:rPr>
        <w:t xml:space="preserve"> </w:t>
      </w:r>
      <w:r>
        <w:rPr>
          <w:i/>
          <w:sz w:val="20"/>
        </w:rPr>
        <w:t>sense</w:t>
      </w:r>
      <w:r>
        <w:rPr>
          <w:sz w:val="20"/>
        </w:rPr>
        <w:t>,</w:t>
      </w:r>
      <w:r>
        <w:rPr>
          <w:spacing w:val="-2"/>
          <w:sz w:val="20"/>
        </w:rPr>
        <w:t xml:space="preserve"> </w:t>
      </w:r>
      <w:r>
        <w:rPr>
          <w:sz w:val="20"/>
        </w:rPr>
        <w:t>was</w:t>
      </w:r>
      <w:r>
        <w:rPr>
          <w:spacing w:val="-2"/>
          <w:sz w:val="20"/>
        </w:rPr>
        <w:t xml:space="preserve"> </w:t>
      </w:r>
      <w:r>
        <w:rPr>
          <w:sz w:val="20"/>
        </w:rPr>
        <w:t>not</w:t>
      </w:r>
      <w:r>
        <w:rPr>
          <w:spacing w:val="-2"/>
          <w:sz w:val="20"/>
        </w:rPr>
        <w:t xml:space="preserve"> </w:t>
      </w:r>
      <w:r>
        <w:rPr>
          <w:sz w:val="20"/>
        </w:rPr>
        <w:t>always</w:t>
      </w:r>
      <w:r>
        <w:rPr>
          <w:spacing w:val="-3"/>
          <w:sz w:val="20"/>
        </w:rPr>
        <w:t xml:space="preserve"> </w:t>
      </w:r>
      <w:r>
        <w:rPr>
          <w:sz w:val="20"/>
        </w:rPr>
        <w:t>a</w:t>
      </w:r>
      <w:r>
        <w:rPr>
          <w:spacing w:val="-2"/>
          <w:sz w:val="20"/>
        </w:rPr>
        <w:t xml:space="preserve"> </w:t>
      </w:r>
      <w:r>
        <w:rPr>
          <w:sz w:val="20"/>
        </w:rPr>
        <w:t>“Son.”</w:t>
      </w:r>
      <w:r>
        <w:rPr>
          <w:sz w:val="20"/>
          <w:vertAlign w:val="superscript"/>
        </w:rPr>
        <w:t>443</w:t>
      </w:r>
      <w:r>
        <w:rPr>
          <w:spacing w:val="40"/>
          <w:sz w:val="20"/>
        </w:rPr>
        <w:t xml:space="preserve"> </w:t>
      </w:r>
      <w:r>
        <w:rPr>
          <w:sz w:val="20"/>
        </w:rPr>
        <w:t>Therefore,</w:t>
      </w:r>
      <w:r>
        <w:rPr>
          <w:spacing w:val="40"/>
          <w:sz w:val="20"/>
        </w:rPr>
        <w:t xml:space="preserve"> </w:t>
      </w:r>
      <w:r>
        <w:rPr>
          <w:sz w:val="20"/>
        </w:rPr>
        <w:t>“</w:t>
      </w:r>
      <w:r>
        <w:rPr>
          <w:i/>
          <w:sz w:val="20"/>
        </w:rPr>
        <w:t>He</w:t>
      </w:r>
      <w:r>
        <w:rPr>
          <w:i/>
          <w:spacing w:val="-3"/>
          <w:sz w:val="20"/>
        </w:rPr>
        <w:t xml:space="preserve"> </w:t>
      </w:r>
      <w:r>
        <w:rPr>
          <w:i/>
          <w:sz w:val="20"/>
        </w:rPr>
        <w:t>had</w:t>
      </w:r>
      <w:r>
        <w:rPr>
          <w:i/>
          <w:spacing w:val="-2"/>
          <w:sz w:val="20"/>
        </w:rPr>
        <w:t xml:space="preserve"> </w:t>
      </w:r>
      <w:r>
        <w:rPr>
          <w:i/>
          <w:sz w:val="20"/>
        </w:rPr>
        <w:t>to be</w:t>
      </w:r>
      <w:r>
        <w:rPr>
          <w:i/>
          <w:spacing w:val="-3"/>
          <w:sz w:val="20"/>
        </w:rPr>
        <w:t xml:space="preserve"> </w:t>
      </w:r>
      <w:r>
        <w:rPr>
          <w:i/>
          <w:sz w:val="20"/>
        </w:rPr>
        <w:t>made</w:t>
      </w:r>
      <w:r>
        <w:rPr>
          <w:i/>
          <w:spacing w:val="-3"/>
          <w:sz w:val="20"/>
        </w:rPr>
        <w:t xml:space="preserve"> </w:t>
      </w:r>
      <w:r>
        <w:rPr>
          <w:i/>
          <w:sz w:val="20"/>
        </w:rPr>
        <w:t>like</w:t>
      </w:r>
      <w:r>
        <w:rPr>
          <w:i/>
          <w:spacing w:val="-4"/>
          <w:sz w:val="20"/>
        </w:rPr>
        <w:t xml:space="preserve"> </w:t>
      </w:r>
      <w:r>
        <w:rPr>
          <w:i/>
          <w:sz w:val="20"/>
        </w:rPr>
        <w:t>His</w:t>
      </w:r>
      <w:r>
        <w:rPr>
          <w:i/>
          <w:spacing w:val="-3"/>
          <w:sz w:val="20"/>
        </w:rPr>
        <w:t xml:space="preserve"> </w:t>
      </w:r>
      <w:r>
        <w:rPr>
          <w:i/>
          <w:sz w:val="20"/>
        </w:rPr>
        <w:t>brethren</w:t>
      </w:r>
      <w:r>
        <w:rPr>
          <w:i/>
          <w:spacing w:val="-1"/>
          <w:sz w:val="20"/>
        </w:rPr>
        <w:t xml:space="preserve"> </w:t>
      </w:r>
      <w:r>
        <w:rPr>
          <w:i/>
          <w:sz w:val="20"/>
        </w:rPr>
        <w:t>in</w:t>
      </w:r>
      <w:r>
        <w:rPr>
          <w:i/>
          <w:spacing w:val="-3"/>
          <w:sz w:val="20"/>
        </w:rPr>
        <w:t xml:space="preserve"> </w:t>
      </w:r>
      <w:r>
        <w:rPr>
          <w:i/>
          <w:sz w:val="20"/>
        </w:rPr>
        <w:t>all</w:t>
      </w:r>
      <w:r>
        <w:rPr>
          <w:i/>
          <w:spacing w:val="-3"/>
          <w:sz w:val="20"/>
        </w:rPr>
        <w:t xml:space="preserve"> </w:t>
      </w:r>
      <w:r>
        <w:rPr>
          <w:i/>
          <w:sz w:val="20"/>
        </w:rPr>
        <w:t>things,</w:t>
      </w:r>
      <w:r>
        <w:rPr>
          <w:i/>
          <w:spacing w:val="-3"/>
          <w:sz w:val="20"/>
        </w:rPr>
        <w:t xml:space="preserve"> </w:t>
      </w:r>
      <w:r>
        <w:rPr>
          <w:i/>
          <w:sz w:val="20"/>
        </w:rPr>
        <w:t>that</w:t>
      </w:r>
      <w:r>
        <w:rPr>
          <w:i/>
          <w:spacing w:val="-4"/>
          <w:sz w:val="20"/>
        </w:rPr>
        <w:t xml:space="preserve"> </w:t>
      </w:r>
      <w:r>
        <w:rPr>
          <w:i/>
          <w:sz w:val="20"/>
        </w:rPr>
        <w:t>He</w:t>
      </w:r>
      <w:r>
        <w:rPr>
          <w:i/>
          <w:spacing w:val="-4"/>
          <w:sz w:val="20"/>
        </w:rPr>
        <w:t xml:space="preserve"> </w:t>
      </w:r>
      <w:r>
        <w:rPr>
          <w:i/>
          <w:sz w:val="20"/>
        </w:rPr>
        <w:t>might</w:t>
      </w:r>
      <w:r>
        <w:rPr>
          <w:i/>
          <w:spacing w:val="-4"/>
          <w:sz w:val="20"/>
        </w:rPr>
        <w:t xml:space="preserve"> </w:t>
      </w:r>
      <w:r>
        <w:rPr>
          <w:i/>
          <w:sz w:val="20"/>
        </w:rPr>
        <w:t>become</w:t>
      </w:r>
      <w:r>
        <w:rPr>
          <w:i/>
          <w:spacing w:val="-4"/>
          <w:sz w:val="20"/>
        </w:rPr>
        <w:t xml:space="preserve"> </w:t>
      </w:r>
      <w:r>
        <w:rPr>
          <w:i/>
          <w:sz w:val="20"/>
        </w:rPr>
        <w:t>a</w:t>
      </w:r>
      <w:r>
        <w:rPr>
          <w:i/>
          <w:spacing w:val="-3"/>
          <w:sz w:val="20"/>
        </w:rPr>
        <w:t xml:space="preserve"> </w:t>
      </w:r>
      <w:r>
        <w:rPr>
          <w:i/>
          <w:sz w:val="20"/>
        </w:rPr>
        <w:t>merciful</w:t>
      </w:r>
      <w:r>
        <w:rPr>
          <w:i/>
          <w:spacing w:val="-4"/>
          <w:sz w:val="20"/>
        </w:rPr>
        <w:t xml:space="preserve"> </w:t>
      </w:r>
      <w:r>
        <w:rPr>
          <w:i/>
          <w:sz w:val="20"/>
        </w:rPr>
        <w:t>and</w:t>
      </w:r>
      <w:r>
        <w:rPr>
          <w:i/>
          <w:spacing w:val="-3"/>
          <w:sz w:val="20"/>
        </w:rPr>
        <w:t xml:space="preserve"> </w:t>
      </w:r>
      <w:r>
        <w:rPr>
          <w:i/>
          <w:sz w:val="20"/>
        </w:rPr>
        <w:t>faithful high</w:t>
      </w:r>
      <w:r>
        <w:rPr>
          <w:i/>
          <w:spacing w:val="-13"/>
          <w:sz w:val="20"/>
        </w:rPr>
        <w:t xml:space="preserve"> </w:t>
      </w:r>
      <w:r>
        <w:rPr>
          <w:i/>
          <w:sz w:val="20"/>
        </w:rPr>
        <w:t>priest</w:t>
      </w:r>
      <w:r>
        <w:rPr>
          <w:i/>
          <w:spacing w:val="-12"/>
          <w:sz w:val="20"/>
        </w:rPr>
        <w:t xml:space="preserve"> </w:t>
      </w:r>
      <w:r>
        <w:rPr>
          <w:i/>
          <w:sz w:val="20"/>
        </w:rPr>
        <w:t>in</w:t>
      </w:r>
      <w:r>
        <w:rPr>
          <w:i/>
          <w:spacing w:val="-13"/>
          <w:sz w:val="20"/>
        </w:rPr>
        <w:t xml:space="preserve"> </w:t>
      </w:r>
      <w:r>
        <w:rPr>
          <w:i/>
          <w:sz w:val="20"/>
        </w:rPr>
        <w:t>things</w:t>
      </w:r>
      <w:r>
        <w:rPr>
          <w:i/>
          <w:spacing w:val="-12"/>
          <w:sz w:val="20"/>
        </w:rPr>
        <w:t xml:space="preserve"> </w:t>
      </w:r>
      <w:r>
        <w:rPr>
          <w:i/>
          <w:sz w:val="20"/>
        </w:rPr>
        <w:t>pertaining</w:t>
      </w:r>
      <w:r>
        <w:rPr>
          <w:i/>
          <w:spacing w:val="-13"/>
          <w:sz w:val="20"/>
        </w:rPr>
        <w:t xml:space="preserve"> </w:t>
      </w:r>
      <w:r>
        <w:rPr>
          <w:i/>
          <w:sz w:val="20"/>
        </w:rPr>
        <w:t>to</w:t>
      </w:r>
      <w:r>
        <w:rPr>
          <w:i/>
          <w:spacing w:val="-12"/>
          <w:sz w:val="20"/>
        </w:rPr>
        <w:t xml:space="preserve"> </w:t>
      </w:r>
      <w:r>
        <w:rPr>
          <w:i/>
          <w:sz w:val="20"/>
        </w:rPr>
        <w:t>God,</w:t>
      </w:r>
      <w:r>
        <w:rPr>
          <w:i/>
          <w:spacing w:val="-13"/>
          <w:sz w:val="20"/>
        </w:rPr>
        <w:t xml:space="preserve"> </w:t>
      </w:r>
      <w:r>
        <w:rPr>
          <w:i/>
          <w:sz w:val="20"/>
        </w:rPr>
        <w:t>to</w:t>
      </w:r>
      <w:r>
        <w:rPr>
          <w:i/>
          <w:spacing w:val="-12"/>
          <w:sz w:val="20"/>
        </w:rPr>
        <w:t xml:space="preserve"> </w:t>
      </w:r>
      <w:r>
        <w:rPr>
          <w:i/>
          <w:sz w:val="20"/>
        </w:rPr>
        <w:t>make</w:t>
      </w:r>
      <w:r>
        <w:rPr>
          <w:i/>
          <w:spacing w:val="-12"/>
          <w:sz w:val="20"/>
        </w:rPr>
        <w:t xml:space="preserve"> </w:t>
      </w:r>
      <w:r>
        <w:rPr>
          <w:i/>
          <w:sz w:val="20"/>
        </w:rPr>
        <w:t>propitiation</w:t>
      </w:r>
      <w:r>
        <w:rPr>
          <w:i/>
          <w:spacing w:val="-13"/>
          <w:sz w:val="20"/>
        </w:rPr>
        <w:t xml:space="preserve"> </w:t>
      </w:r>
      <w:r>
        <w:rPr>
          <w:i/>
          <w:sz w:val="20"/>
        </w:rPr>
        <w:t>for</w:t>
      </w:r>
      <w:r>
        <w:rPr>
          <w:i/>
          <w:spacing w:val="-12"/>
          <w:sz w:val="20"/>
        </w:rPr>
        <w:t xml:space="preserve"> </w:t>
      </w:r>
      <w:r>
        <w:rPr>
          <w:i/>
          <w:sz w:val="20"/>
        </w:rPr>
        <w:t>the</w:t>
      </w:r>
      <w:r>
        <w:rPr>
          <w:i/>
          <w:spacing w:val="-12"/>
          <w:sz w:val="20"/>
        </w:rPr>
        <w:t xml:space="preserve"> </w:t>
      </w:r>
      <w:r>
        <w:rPr>
          <w:i/>
          <w:sz w:val="20"/>
        </w:rPr>
        <w:t>sins</w:t>
      </w:r>
      <w:r>
        <w:rPr>
          <w:i/>
          <w:spacing w:val="-13"/>
          <w:sz w:val="20"/>
        </w:rPr>
        <w:t xml:space="preserve"> </w:t>
      </w:r>
      <w:r>
        <w:rPr>
          <w:i/>
          <w:sz w:val="20"/>
        </w:rPr>
        <w:t>of</w:t>
      </w:r>
      <w:r>
        <w:rPr>
          <w:i/>
          <w:spacing w:val="-12"/>
          <w:sz w:val="20"/>
        </w:rPr>
        <w:t xml:space="preserve"> </w:t>
      </w:r>
      <w:r>
        <w:rPr>
          <w:i/>
          <w:sz w:val="20"/>
        </w:rPr>
        <w:t>the</w:t>
      </w:r>
      <w:r>
        <w:rPr>
          <w:i/>
          <w:spacing w:val="-13"/>
          <w:sz w:val="20"/>
        </w:rPr>
        <w:t xml:space="preserve"> </w:t>
      </w:r>
      <w:r>
        <w:rPr>
          <w:i/>
          <w:sz w:val="20"/>
        </w:rPr>
        <w:t>people</w:t>
      </w:r>
      <w:r>
        <w:rPr>
          <w:sz w:val="20"/>
        </w:rPr>
        <w:t>” (Hebrews</w:t>
      </w:r>
      <w:r>
        <w:rPr>
          <w:spacing w:val="-6"/>
          <w:sz w:val="20"/>
        </w:rPr>
        <w:t xml:space="preserve"> </w:t>
      </w:r>
      <w:r>
        <w:rPr>
          <w:sz w:val="20"/>
        </w:rPr>
        <w:t>2:17).</w:t>
      </w:r>
      <w:r>
        <w:rPr>
          <w:spacing w:val="40"/>
          <w:sz w:val="20"/>
        </w:rPr>
        <w:t xml:space="preserve"> </w:t>
      </w:r>
      <w:r>
        <w:rPr>
          <w:sz w:val="20"/>
        </w:rPr>
        <w:t>By</w:t>
      </w:r>
      <w:r>
        <w:rPr>
          <w:spacing w:val="-5"/>
          <w:sz w:val="20"/>
        </w:rPr>
        <w:t xml:space="preserve"> </w:t>
      </w:r>
      <w:r>
        <w:rPr>
          <w:sz w:val="20"/>
        </w:rPr>
        <w:t>suffering</w:t>
      </w:r>
      <w:r>
        <w:rPr>
          <w:spacing w:val="-5"/>
          <w:sz w:val="20"/>
        </w:rPr>
        <w:t xml:space="preserve"> </w:t>
      </w:r>
      <w:r>
        <w:rPr>
          <w:sz w:val="20"/>
        </w:rPr>
        <w:t>and</w:t>
      </w:r>
      <w:r>
        <w:rPr>
          <w:spacing w:val="-4"/>
          <w:sz w:val="20"/>
        </w:rPr>
        <w:t xml:space="preserve"> </w:t>
      </w:r>
      <w:r>
        <w:rPr>
          <w:sz w:val="20"/>
        </w:rPr>
        <w:t>experiencing</w:t>
      </w:r>
      <w:r>
        <w:rPr>
          <w:spacing w:val="-5"/>
          <w:sz w:val="20"/>
        </w:rPr>
        <w:t xml:space="preserve"> </w:t>
      </w:r>
      <w:r>
        <w:rPr>
          <w:sz w:val="20"/>
        </w:rPr>
        <w:t>life</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same</w:t>
      </w:r>
      <w:r>
        <w:rPr>
          <w:spacing w:val="-4"/>
          <w:sz w:val="20"/>
        </w:rPr>
        <w:t xml:space="preserve"> </w:t>
      </w:r>
      <w:r>
        <w:rPr>
          <w:sz w:val="20"/>
        </w:rPr>
        <w:t>manner</w:t>
      </w:r>
      <w:r>
        <w:rPr>
          <w:spacing w:val="-5"/>
          <w:sz w:val="20"/>
        </w:rPr>
        <w:t xml:space="preserve"> </w:t>
      </w:r>
      <w:r>
        <w:rPr>
          <w:sz w:val="20"/>
        </w:rPr>
        <w:t>His</w:t>
      </w:r>
      <w:r>
        <w:rPr>
          <w:spacing w:val="-6"/>
          <w:sz w:val="20"/>
        </w:rPr>
        <w:t xml:space="preserve"> </w:t>
      </w:r>
      <w:r>
        <w:rPr>
          <w:sz w:val="20"/>
        </w:rPr>
        <w:t>brethren did,</w:t>
      </w:r>
      <w:r>
        <w:rPr>
          <w:spacing w:val="-13"/>
          <w:sz w:val="20"/>
        </w:rPr>
        <w:t xml:space="preserve"> </w:t>
      </w:r>
      <w:r>
        <w:rPr>
          <w:sz w:val="20"/>
        </w:rPr>
        <w:t>He</w:t>
      </w:r>
      <w:r>
        <w:rPr>
          <w:spacing w:val="-12"/>
          <w:sz w:val="20"/>
        </w:rPr>
        <w:t xml:space="preserve"> </w:t>
      </w:r>
      <w:r>
        <w:rPr>
          <w:sz w:val="20"/>
        </w:rPr>
        <w:t>became</w:t>
      </w:r>
      <w:r>
        <w:rPr>
          <w:spacing w:val="-13"/>
          <w:sz w:val="20"/>
        </w:rPr>
        <w:t xml:space="preserve"> </w:t>
      </w:r>
      <w:r>
        <w:rPr>
          <w:sz w:val="20"/>
        </w:rPr>
        <w:t>a</w:t>
      </w:r>
      <w:r>
        <w:rPr>
          <w:spacing w:val="-12"/>
          <w:sz w:val="20"/>
        </w:rPr>
        <w:t xml:space="preserve"> </w:t>
      </w:r>
      <w:r>
        <w:rPr>
          <w:sz w:val="20"/>
        </w:rPr>
        <w:t>merciful</w:t>
      </w:r>
      <w:r>
        <w:rPr>
          <w:spacing w:val="-13"/>
          <w:sz w:val="20"/>
        </w:rPr>
        <w:t xml:space="preserve"> </w:t>
      </w:r>
      <w:r>
        <w:rPr>
          <w:sz w:val="20"/>
        </w:rPr>
        <w:t>priest</w:t>
      </w:r>
      <w:r>
        <w:rPr>
          <w:spacing w:val="-12"/>
          <w:sz w:val="20"/>
        </w:rPr>
        <w:t xml:space="preserve"> </w:t>
      </w:r>
      <w:r>
        <w:rPr>
          <w:sz w:val="20"/>
        </w:rPr>
        <w:t>who</w:t>
      </w:r>
      <w:r>
        <w:rPr>
          <w:spacing w:val="-13"/>
          <w:sz w:val="20"/>
        </w:rPr>
        <w:t xml:space="preserve"> </w:t>
      </w:r>
      <w:r>
        <w:rPr>
          <w:sz w:val="20"/>
        </w:rPr>
        <w:t>can</w:t>
      </w:r>
      <w:r>
        <w:rPr>
          <w:spacing w:val="-12"/>
          <w:sz w:val="20"/>
        </w:rPr>
        <w:t xml:space="preserve"> </w:t>
      </w:r>
      <w:r>
        <w:rPr>
          <w:sz w:val="20"/>
        </w:rPr>
        <w:t>experientially</w:t>
      </w:r>
      <w:r>
        <w:rPr>
          <w:spacing w:val="-13"/>
          <w:sz w:val="20"/>
        </w:rPr>
        <w:t xml:space="preserve"> </w:t>
      </w:r>
      <w:r>
        <w:rPr>
          <w:sz w:val="20"/>
        </w:rPr>
        <w:t>identify</w:t>
      </w:r>
      <w:r>
        <w:rPr>
          <w:spacing w:val="-12"/>
          <w:sz w:val="20"/>
        </w:rPr>
        <w:t xml:space="preserve"> </w:t>
      </w:r>
      <w:r>
        <w:rPr>
          <w:sz w:val="20"/>
        </w:rPr>
        <w:t>with</w:t>
      </w:r>
      <w:r>
        <w:rPr>
          <w:spacing w:val="-13"/>
          <w:sz w:val="20"/>
        </w:rPr>
        <w:t xml:space="preserve"> </w:t>
      </w:r>
      <w:r>
        <w:rPr>
          <w:sz w:val="20"/>
        </w:rPr>
        <w:t>our</w:t>
      </w:r>
      <w:r>
        <w:rPr>
          <w:spacing w:val="-12"/>
          <w:sz w:val="20"/>
        </w:rPr>
        <w:t xml:space="preserve"> </w:t>
      </w:r>
      <w:r>
        <w:rPr>
          <w:sz w:val="20"/>
        </w:rPr>
        <w:t>plight.</w:t>
      </w:r>
      <w:r>
        <w:rPr>
          <w:spacing w:val="15"/>
          <w:sz w:val="20"/>
        </w:rPr>
        <w:t xml:space="preserve"> </w:t>
      </w:r>
      <w:r>
        <w:rPr>
          <w:sz w:val="20"/>
        </w:rPr>
        <w:t>“</w:t>
      </w:r>
      <w:r>
        <w:rPr>
          <w:i/>
          <w:sz w:val="20"/>
        </w:rPr>
        <w:t xml:space="preserve">For since He Himself was tempted in that which He has suffered, He is able to come to the aid of those who are tempted” </w:t>
      </w:r>
      <w:r>
        <w:rPr>
          <w:sz w:val="20"/>
        </w:rPr>
        <w:t>(Hebrews 2:18), and “</w:t>
      </w:r>
      <w:r>
        <w:rPr>
          <w:i/>
          <w:sz w:val="20"/>
        </w:rPr>
        <w:t>he can deal gently with the ignorant</w:t>
      </w:r>
      <w:r>
        <w:rPr>
          <w:i/>
          <w:spacing w:val="-13"/>
          <w:sz w:val="20"/>
        </w:rPr>
        <w:t xml:space="preserve"> </w:t>
      </w:r>
      <w:r>
        <w:rPr>
          <w:i/>
          <w:sz w:val="20"/>
        </w:rPr>
        <w:t>and</w:t>
      </w:r>
      <w:r>
        <w:rPr>
          <w:i/>
          <w:spacing w:val="-10"/>
          <w:sz w:val="20"/>
        </w:rPr>
        <w:t xml:space="preserve"> </w:t>
      </w:r>
      <w:r>
        <w:rPr>
          <w:i/>
          <w:sz w:val="20"/>
        </w:rPr>
        <w:t>misguided,</w:t>
      </w:r>
      <w:r>
        <w:rPr>
          <w:i/>
          <w:spacing w:val="-8"/>
          <w:sz w:val="20"/>
        </w:rPr>
        <w:t xml:space="preserve"> </w:t>
      </w:r>
      <w:r>
        <w:rPr>
          <w:i/>
          <w:sz w:val="20"/>
        </w:rPr>
        <w:t>since</w:t>
      </w:r>
      <w:r>
        <w:rPr>
          <w:i/>
          <w:spacing w:val="-10"/>
          <w:sz w:val="20"/>
        </w:rPr>
        <w:t xml:space="preserve"> </w:t>
      </w:r>
      <w:r>
        <w:rPr>
          <w:i/>
          <w:sz w:val="20"/>
        </w:rPr>
        <w:t>he</w:t>
      </w:r>
      <w:r>
        <w:rPr>
          <w:i/>
          <w:spacing w:val="-9"/>
          <w:sz w:val="20"/>
        </w:rPr>
        <w:t xml:space="preserve"> </w:t>
      </w:r>
      <w:r>
        <w:rPr>
          <w:i/>
          <w:sz w:val="20"/>
        </w:rPr>
        <w:t>himself</w:t>
      </w:r>
      <w:r>
        <w:rPr>
          <w:i/>
          <w:spacing w:val="-11"/>
          <w:sz w:val="20"/>
        </w:rPr>
        <w:t xml:space="preserve"> </w:t>
      </w:r>
      <w:r>
        <w:rPr>
          <w:i/>
          <w:sz w:val="20"/>
        </w:rPr>
        <w:t>also</w:t>
      </w:r>
      <w:r>
        <w:rPr>
          <w:i/>
          <w:spacing w:val="-9"/>
          <w:sz w:val="20"/>
        </w:rPr>
        <w:t xml:space="preserve"> </w:t>
      </w:r>
      <w:r>
        <w:rPr>
          <w:i/>
          <w:sz w:val="20"/>
        </w:rPr>
        <w:t>is</w:t>
      </w:r>
      <w:r>
        <w:rPr>
          <w:i/>
          <w:spacing w:val="-9"/>
          <w:sz w:val="20"/>
        </w:rPr>
        <w:t xml:space="preserve"> </w:t>
      </w:r>
      <w:r>
        <w:rPr>
          <w:i/>
          <w:sz w:val="20"/>
        </w:rPr>
        <w:t>beset</w:t>
      </w:r>
      <w:r>
        <w:rPr>
          <w:i/>
          <w:spacing w:val="-11"/>
          <w:sz w:val="20"/>
        </w:rPr>
        <w:t xml:space="preserve"> </w:t>
      </w:r>
      <w:r>
        <w:rPr>
          <w:i/>
          <w:sz w:val="20"/>
        </w:rPr>
        <w:t>with</w:t>
      </w:r>
      <w:r>
        <w:rPr>
          <w:i/>
          <w:spacing w:val="-7"/>
          <w:sz w:val="20"/>
        </w:rPr>
        <w:t xml:space="preserve"> </w:t>
      </w:r>
      <w:r>
        <w:rPr>
          <w:i/>
          <w:sz w:val="20"/>
        </w:rPr>
        <w:t>weakness</w:t>
      </w:r>
      <w:r>
        <w:rPr>
          <w:sz w:val="20"/>
        </w:rPr>
        <w:t>”</w:t>
      </w:r>
      <w:r>
        <w:rPr>
          <w:spacing w:val="-10"/>
          <w:sz w:val="20"/>
        </w:rPr>
        <w:t xml:space="preserve"> </w:t>
      </w:r>
      <w:r>
        <w:rPr>
          <w:sz w:val="20"/>
        </w:rPr>
        <w:t>(Hebrews</w:t>
      </w:r>
      <w:r>
        <w:rPr>
          <w:spacing w:val="-9"/>
          <w:sz w:val="20"/>
        </w:rPr>
        <w:t xml:space="preserve"> </w:t>
      </w:r>
      <w:r>
        <w:rPr>
          <w:spacing w:val="-2"/>
          <w:sz w:val="20"/>
        </w:rPr>
        <w:t>5:2).</w:t>
      </w:r>
    </w:p>
    <w:p w14:paraId="321340C2" w14:textId="3B03F6F4" w:rsidR="00A64E67" w:rsidRDefault="00A64E67" w:rsidP="00A64E67">
      <w:pPr>
        <w:pStyle w:val="BodyText"/>
        <w:spacing w:before="53" w:line="230" w:lineRule="auto"/>
        <w:ind w:right="212" w:firstLine="360"/>
      </w:pPr>
      <w:r>
        <w:t>Furthermore,</w:t>
      </w:r>
      <w:r>
        <w:rPr>
          <w:spacing w:val="-11"/>
        </w:rPr>
        <w:t xml:space="preserve"> </w:t>
      </w:r>
      <w:r>
        <w:t>only</w:t>
      </w:r>
      <w:r>
        <w:rPr>
          <w:spacing w:val="-11"/>
        </w:rPr>
        <w:t xml:space="preserve"> </w:t>
      </w:r>
      <w:r>
        <w:t>by</w:t>
      </w:r>
      <w:r>
        <w:rPr>
          <w:spacing w:val="-11"/>
        </w:rPr>
        <w:t xml:space="preserve"> </w:t>
      </w:r>
      <w:r>
        <w:t>living</w:t>
      </w:r>
      <w:r>
        <w:rPr>
          <w:spacing w:val="-11"/>
        </w:rPr>
        <w:t xml:space="preserve"> </w:t>
      </w:r>
      <w:r>
        <w:t>without</w:t>
      </w:r>
      <w:r>
        <w:rPr>
          <w:spacing w:val="-11"/>
        </w:rPr>
        <w:t xml:space="preserve"> </w:t>
      </w:r>
      <w:r>
        <w:t>sin</w:t>
      </w:r>
      <w:r>
        <w:rPr>
          <w:spacing w:val="-10"/>
        </w:rPr>
        <w:t xml:space="preserve"> </w:t>
      </w:r>
      <w:r>
        <w:t>could</w:t>
      </w:r>
      <w:r>
        <w:rPr>
          <w:spacing w:val="-10"/>
        </w:rPr>
        <w:t xml:space="preserve"> </w:t>
      </w:r>
      <w:r>
        <w:t>He</w:t>
      </w:r>
      <w:r>
        <w:rPr>
          <w:spacing w:val="-11"/>
        </w:rPr>
        <w:t xml:space="preserve"> </w:t>
      </w:r>
      <w:r>
        <w:t>qualify</w:t>
      </w:r>
      <w:r>
        <w:rPr>
          <w:spacing w:val="-11"/>
        </w:rPr>
        <w:t xml:space="preserve"> </w:t>
      </w:r>
      <w:r>
        <w:t>to</w:t>
      </w:r>
      <w:r>
        <w:rPr>
          <w:spacing w:val="-11"/>
        </w:rPr>
        <w:t xml:space="preserve"> </w:t>
      </w:r>
      <w:r>
        <w:t>make</w:t>
      </w:r>
      <w:r>
        <w:rPr>
          <w:spacing w:val="-11"/>
        </w:rPr>
        <w:t xml:space="preserve"> </w:t>
      </w:r>
      <w:r>
        <w:t>propitiation</w:t>
      </w:r>
      <w:r>
        <w:rPr>
          <w:spacing w:val="-11"/>
        </w:rPr>
        <w:t xml:space="preserve"> </w:t>
      </w:r>
      <w:r>
        <w:t>for the sins of the people.</w:t>
      </w:r>
      <w:r>
        <w:rPr>
          <w:spacing w:val="40"/>
        </w:rPr>
        <w:t xml:space="preserve"> </w:t>
      </w:r>
      <w:r>
        <w:t>A sinless sacrifice was needed.</w:t>
      </w:r>
      <w:r>
        <w:rPr>
          <w:spacing w:val="40"/>
        </w:rPr>
        <w:t xml:space="preserve"> </w:t>
      </w:r>
      <w:r>
        <w:t>When He became a Son, He became not only the messianic King, but He also became a priest! He is indeed superior to the angels!</w:t>
      </w:r>
      <w:r>
        <w:rPr>
          <w:spacing w:val="40"/>
        </w:rPr>
        <w:t xml:space="preserve"> </w:t>
      </w:r>
      <w:r>
        <w:t xml:space="preserve">The writer makes this clear later when he associates Psalms 2:7-8 with </w:t>
      </w:r>
      <w:commentRangeStart w:id="7"/>
      <w:r>
        <w:t>Psalm</w:t>
      </w:r>
      <w:ins w:id="8" w:author="Rick Griffith" w:date="2026-03-13T21:50:00Z" w16du:dateUtc="2026-03-13T18:50:00Z">
        <w:r w:rsidR="009F56F2">
          <w:t>s</w:t>
        </w:r>
      </w:ins>
      <w:commentRangeEnd w:id="7"/>
      <w:r w:rsidR="00B05277">
        <w:rPr>
          <w:rStyle w:val="CommentReference"/>
          <w:sz w:val="20"/>
          <w:szCs w:val="20"/>
        </w:rPr>
        <w:commentReference w:id="7"/>
      </w:r>
      <w:r>
        <w:t xml:space="preserve"> 110:4, implying he was begotten as a Son on His resurrection and ascension.</w:t>
      </w:r>
      <w:r>
        <w:rPr>
          <w:spacing w:val="40"/>
        </w:rPr>
        <w:t xml:space="preserve"> </w:t>
      </w:r>
      <w:r>
        <w:t>At that time the Father says of him, “</w:t>
      </w:r>
      <w:r>
        <w:rPr>
          <w:i/>
          <w:smallCaps/>
        </w:rPr>
        <w:t>Thou art a priest forever</w:t>
      </w:r>
      <w:r>
        <w:rPr>
          <w:i/>
          <w:smallCaps/>
          <w:spacing w:val="40"/>
        </w:rPr>
        <w:t xml:space="preserve"> </w:t>
      </w:r>
      <w:r>
        <w:rPr>
          <w:i/>
          <w:smallCaps/>
        </w:rPr>
        <w:t>According to the order of Melchizedek</w:t>
      </w:r>
      <w:r>
        <w:t>” (Hebrews 5:6).</w:t>
      </w:r>
    </w:p>
    <w:p w14:paraId="27A81829" w14:textId="77777777" w:rsidR="00A64E67" w:rsidRDefault="00A64E67" w:rsidP="00A64E67">
      <w:pPr>
        <w:spacing w:before="54" w:line="230" w:lineRule="auto"/>
        <w:ind w:left="201" w:right="211" w:firstLine="360"/>
        <w:jc w:val="both"/>
        <w:rPr>
          <w:i/>
          <w:sz w:val="20"/>
        </w:rPr>
      </w:pPr>
      <w:r>
        <w:rPr>
          <w:sz w:val="20"/>
        </w:rPr>
        <w:t>But how did He qualify for these high honors: messianic King, High Priest, and an inheritance?</w:t>
      </w:r>
      <w:r>
        <w:rPr>
          <w:spacing w:val="40"/>
          <w:sz w:val="20"/>
        </w:rPr>
        <w:t xml:space="preserve"> </w:t>
      </w:r>
      <w:r>
        <w:rPr>
          <w:sz w:val="20"/>
        </w:rPr>
        <w:t xml:space="preserve">The answer is that He “LOVED </w:t>
      </w:r>
      <w:r>
        <w:rPr>
          <w:i/>
          <w:smallCaps/>
          <w:sz w:val="20"/>
        </w:rPr>
        <w:t>righteousness and hated</w:t>
      </w:r>
      <w:r>
        <w:rPr>
          <w:i/>
          <w:smallCaps/>
          <w:spacing w:val="40"/>
          <w:sz w:val="20"/>
        </w:rPr>
        <w:t xml:space="preserve"> </w:t>
      </w:r>
      <w:r>
        <w:rPr>
          <w:i/>
          <w:smallCaps/>
          <w:sz w:val="20"/>
        </w:rPr>
        <w:t>lawlessness;</w:t>
      </w:r>
      <w:r>
        <w:rPr>
          <w:i/>
          <w:smallCaps/>
          <w:spacing w:val="20"/>
          <w:sz w:val="20"/>
        </w:rPr>
        <w:t xml:space="preserve"> </w:t>
      </w:r>
      <w:r>
        <w:rPr>
          <w:i/>
          <w:smallCaps/>
          <w:sz w:val="20"/>
        </w:rPr>
        <w:t>Therefore</w:t>
      </w:r>
      <w:r>
        <w:rPr>
          <w:i/>
          <w:smallCaps/>
          <w:spacing w:val="25"/>
          <w:sz w:val="20"/>
        </w:rPr>
        <w:t xml:space="preserve"> </w:t>
      </w:r>
      <w:r>
        <w:rPr>
          <w:i/>
          <w:smallCaps/>
          <w:sz w:val="20"/>
        </w:rPr>
        <w:t>God, Thy</w:t>
      </w:r>
      <w:r>
        <w:rPr>
          <w:i/>
          <w:smallCaps/>
          <w:spacing w:val="26"/>
          <w:sz w:val="20"/>
        </w:rPr>
        <w:t xml:space="preserve"> </w:t>
      </w:r>
      <w:r>
        <w:rPr>
          <w:i/>
          <w:smallCaps/>
          <w:sz w:val="20"/>
        </w:rPr>
        <w:t>God, hath</w:t>
      </w:r>
      <w:r>
        <w:rPr>
          <w:i/>
          <w:smallCaps/>
          <w:spacing w:val="40"/>
          <w:sz w:val="20"/>
        </w:rPr>
        <w:t xml:space="preserve"> </w:t>
      </w:r>
      <w:r>
        <w:rPr>
          <w:i/>
          <w:smallCaps/>
          <w:sz w:val="20"/>
        </w:rPr>
        <w:t>anointed</w:t>
      </w:r>
      <w:r>
        <w:rPr>
          <w:i/>
          <w:smallCaps/>
          <w:spacing w:val="24"/>
          <w:sz w:val="20"/>
        </w:rPr>
        <w:t xml:space="preserve"> </w:t>
      </w:r>
      <w:r>
        <w:rPr>
          <w:i/>
          <w:smallCaps/>
          <w:sz w:val="20"/>
        </w:rPr>
        <w:t>Thee</w:t>
      </w:r>
      <w:r>
        <w:rPr>
          <w:i/>
          <w:smallCaps/>
          <w:spacing w:val="40"/>
          <w:sz w:val="20"/>
        </w:rPr>
        <w:t xml:space="preserve"> </w:t>
      </w:r>
      <w:r>
        <w:rPr>
          <w:i/>
          <w:smallCaps/>
          <w:sz w:val="20"/>
        </w:rPr>
        <w:t>With</w:t>
      </w:r>
      <w:r>
        <w:rPr>
          <w:i/>
          <w:smallCaps/>
          <w:spacing w:val="27"/>
          <w:sz w:val="20"/>
        </w:rPr>
        <w:t xml:space="preserve"> </w:t>
      </w:r>
      <w:r>
        <w:rPr>
          <w:i/>
          <w:smallCaps/>
          <w:sz w:val="20"/>
        </w:rPr>
        <w:t>the</w:t>
      </w:r>
      <w:r>
        <w:rPr>
          <w:i/>
          <w:smallCaps/>
          <w:spacing w:val="25"/>
          <w:sz w:val="20"/>
        </w:rPr>
        <w:t xml:space="preserve"> </w:t>
      </w:r>
      <w:r>
        <w:rPr>
          <w:i/>
          <w:smallCaps/>
          <w:sz w:val="20"/>
        </w:rPr>
        <w:t>oil</w:t>
      </w:r>
      <w:r>
        <w:rPr>
          <w:i/>
          <w:smallCaps/>
          <w:spacing w:val="25"/>
          <w:sz w:val="20"/>
        </w:rPr>
        <w:t xml:space="preserve"> </w:t>
      </w:r>
      <w:r>
        <w:rPr>
          <w:i/>
          <w:smallCaps/>
          <w:sz w:val="20"/>
        </w:rPr>
        <w:t>of</w:t>
      </w:r>
    </w:p>
    <w:p w14:paraId="76B3B3E2" w14:textId="77777777" w:rsidR="00A64E67" w:rsidRDefault="00A64E67" w:rsidP="00A64E67">
      <w:pPr>
        <w:spacing w:line="230" w:lineRule="auto"/>
        <w:ind w:left="201" w:right="212"/>
        <w:jc w:val="both"/>
        <w:rPr>
          <w:sz w:val="20"/>
        </w:rPr>
      </w:pPr>
      <w:r>
        <w:rPr>
          <w:i/>
          <w:sz w:val="16"/>
        </w:rPr>
        <w:t xml:space="preserve">GLADNESS ABOVE </w:t>
      </w:r>
      <w:r>
        <w:rPr>
          <w:i/>
          <w:sz w:val="20"/>
        </w:rPr>
        <w:t>T</w:t>
      </w:r>
      <w:r>
        <w:rPr>
          <w:i/>
          <w:sz w:val="16"/>
        </w:rPr>
        <w:t>HY COMPANIONS</w:t>
      </w:r>
      <w:r>
        <w:rPr>
          <w:i/>
          <w:sz w:val="20"/>
        </w:rPr>
        <w:t xml:space="preserve">” </w:t>
      </w:r>
      <w:r>
        <w:rPr>
          <w:sz w:val="20"/>
        </w:rPr>
        <w:t>(Hebrews 1:9).</w:t>
      </w:r>
      <w:r>
        <w:rPr>
          <w:spacing w:val="40"/>
          <w:sz w:val="20"/>
        </w:rPr>
        <w:t xml:space="preserve"> </w:t>
      </w:r>
      <w:r>
        <w:rPr>
          <w:sz w:val="20"/>
        </w:rPr>
        <w:t>His anointing to receive His inheritance (“</w:t>
      </w:r>
      <w:r>
        <w:rPr>
          <w:i/>
          <w:sz w:val="20"/>
        </w:rPr>
        <w:t>heir of all things,</w:t>
      </w:r>
      <w:r>
        <w:rPr>
          <w:sz w:val="20"/>
        </w:rPr>
        <w:t>” v. 2) came to Him because of His good works and His character.</w:t>
      </w:r>
      <w:r>
        <w:rPr>
          <w:spacing w:val="40"/>
          <w:sz w:val="20"/>
        </w:rPr>
        <w:t xml:space="preserve"> </w:t>
      </w:r>
      <w:r>
        <w:rPr>
          <w:sz w:val="20"/>
        </w:rPr>
        <w:t>If the inheritance granted to the Son of God was obtained because of</w:t>
      </w:r>
    </w:p>
    <w:p w14:paraId="6708E0E2" w14:textId="77777777" w:rsidR="00A64E67" w:rsidRDefault="00A64E67" w:rsidP="00A64E67">
      <w:pPr>
        <w:pStyle w:val="BodyText"/>
        <w:spacing w:before="110"/>
        <w:ind w:left="0"/>
        <w:jc w:val="left"/>
      </w:pPr>
      <w:r>
        <w:rPr>
          <w:noProof/>
        </w:rPr>
        <mc:AlternateContent>
          <mc:Choice Requires="wps">
            <w:drawing>
              <wp:anchor distT="0" distB="0" distL="0" distR="0" simplePos="0" relativeHeight="251667456" behindDoc="1" locked="0" layoutInCell="1" allowOverlap="1" wp14:anchorId="7D3D19E9" wp14:editId="2C17EF4A">
                <wp:simplePos x="0" y="0"/>
                <wp:positionH relativeFrom="page">
                  <wp:posOffset>585216</wp:posOffset>
                </wp:positionH>
                <wp:positionV relativeFrom="paragraph">
                  <wp:posOffset>231555</wp:posOffset>
                </wp:positionV>
                <wp:extent cx="1828800" cy="9525"/>
                <wp:effectExtent l="0" t="0" r="0" b="0"/>
                <wp:wrapTopAndBottom/>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0346DE" id="Graphic 231" o:spid="_x0000_s1026" style="position:absolute;margin-left:46.1pt;margin-top:18.25pt;width:2in;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" path="m1828800,l,,,9144r1828800,l1828800,xe" fillcolor="black" stroked="f">
                <v:path arrowok="t"/>
                <w10:wrap type="topAndBottom" anchorx="page"/>
              </v:shape>
            </w:pict>
          </mc:Fallback>
        </mc:AlternateContent>
      </w:r>
    </w:p>
    <w:p w14:paraId="5AA81AA3" w14:textId="77777777" w:rsidR="00A64E67" w:rsidRDefault="00A64E67" w:rsidP="00A64E67">
      <w:pPr>
        <w:pStyle w:val="BodyText"/>
        <w:spacing w:before="153"/>
        <w:ind w:left="0"/>
        <w:jc w:val="left"/>
        <w:rPr>
          <w:sz w:val="16"/>
        </w:rPr>
      </w:pPr>
    </w:p>
    <w:p w14:paraId="7E12C590" w14:textId="77777777" w:rsidR="00A64E67" w:rsidRDefault="00A64E67" w:rsidP="00A64E67">
      <w:pPr>
        <w:spacing w:line="235" w:lineRule="auto"/>
        <w:ind w:left="201" w:right="337" w:hanging="1"/>
        <w:rPr>
          <w:sz w:val="16"/>
        </w:rPr>
      </w:pPr>
      <w:r>
        <w:rPr>
          <w:i/>
          <w:sz w:val="16"/>
        </w:rPr>
        <w:t>Hebrews</w:t>
      </w:r>
      <w:r>
        <w:rPr>
          <w:sz w:val="16"/>
        </w:rPr>
        <w:t>,</w:t>
      </w:r>
      <w:r>
        <w:rPr>
          <w:spacing w:val="-4"/>
          <w:sz w:val="16"/>
        </w:rPr>
        <w:t xml:space="preserve"> </w:t>
      </w:r>
      <w:r>
        <w:rPr>
          <w:sz w:val="16"/>
        </w:rPr>
        <w:t>rev.</w:t>
      </w:r>
      <w:r>
        <w:rPr>
          <w:spacing w:val="-3"/>
          <w:sz w:val="16"/>
        </w:rPr>
        <w:t xml:space="preserve"> </w:t>
      </w:r>
      <w:r>
        <w:rPr>
          <w:sz w:val="16"/>
        </w:rPr>
        <w:t>ed.,</w:t>
      </w:r>
      <w:r>
        <w:rPr>
          <w:spacing w:val="-3"/>
          <w:sz w:val="16"/>
        </w:rPr>
        <w:t xml:space="preserve"> </w:t>
      </w:r>
      <w:r>
        <w:rPr>
          <w:sz w:val="16"/>
        </w:rPr>
        <w:t>The</w:t>
      </w:r>
      <w:r>
        <w:rPr>
          <w:spacing w:val="-4"/>
          <w:sz w:val="16"/>
        </w:rPr>
        <w:t xml:space="preserve"> </w:t>
      </w:r>
      <w:r>
        <w:rPr>
          <w:sz w:val="16"/>
        </w:rPr>
        <w:t>New</w:t>
      </w:r>
      <w:r>
        <w:rPr>
          <w:spacing w:val="-3"/>
          <w:sz w:val="16"/>
        </w:rPr>
        <w:t xml:space="preserve"> </w:t>
      </w:r>
      <w:r>
        <w:rPr>
          <w:sz w:val="16"/>
        </w:rPr>
        <w:t>International</w:t>
      </w:r>
      <w:r>
        <w:rPr>
          <w:spacing w:val="-4"/>
          <w:sz w:val="16"/>
        </w:rPr>
        <w:t xml:space="preserve"> </w:t>
      </w:r>
      <w:r>
        <w:rPr>
          <w:sz w:val="16"/>
        </w:rPr>
        <w:t>Commentary</w:t>
      </w:r>
      <w:r>
        <w:rPr>
          <w:spacing w:val="-3"/>
          <w:sz w:val="16"/>
        </w:rPr>
        <w:t xml:space="preserve"> </w:t>
      </w:r>
      <w:r>
        <w:rPr>
          <w:sz w:val="16"/>
        </w:rPr>
        <w:t>on</w:t>
      </w:r>
      <w:r>
        <w:rPr>
          <w:spacing w:val="-3"/>
          <w:sz w:val="16"/>
        </w:rPr>
        <w:t xml:space="preserve"> </w:t>
      </w:r>
      <w:r>
        <w:rPr>
          <w:sz w:val="16"/>
        </w:rPr>
        <w:t>the</w:t>
      </w:r>
      <w:r>
        <w:rPr>
          <w:spacing w:val="-3"/>
          <w:sz w:val="16"/>
        </w:rPr>
        <w:t xml:space="preserve"> </w:t>
      </w:r>
      <w:r>
        <w:rPr>
          <w:sz w:val="16"/>
        </w:rPr>
        <w:t>New</w:t>
      </w:r>
      <w:r>
        <w:rPr>
          <w:spacing w:val="-3"/>
          <w:sz w:val="16"/>
        </w:rPr>
        <w:t xml:space="preserve"> </w:t>
      </w:r>
      <w:r>
        <w:rPr>
          <w:sz w:val="16"/>
        </w:rPr>
        <w:t>Testament</w:t>
      </w:r>
      <w:r>
        <w:rPr>
          <w:spacing w:val="-3"/>
          <w:sz w:val="16"/>
        </w:rPr>
        <w:t xml:space="preserve"> </w:t>
      </w:r>
      <w:r>
        <w:rPr>
          <w:sz w:val="16"/>
        </w:rPr>
        <w:t>(Grand</w:t>
      </w:r>
      <w:r>
        <w:rPr>
          <w:spacing w:val="-3"/>
          <w:sz w:val="16"/>
        </w:rPr>
        <w:t xml:space="preserve"> </w:t>
      </w:r>
      <w:r>
        <w:rPr>
          <w:sz w:val="16"/>
        </w:rPr>
        <w:t>Rapids:</w:t>
      </w:r>
      <w:r>
        <w:rPr>
          <w:spacing w:val="-3"/>
          <w:sz w:val="16"/>
        </w:rPr>
        <w:t xml:space="preserve"> </w:t>
      </w:r>
      <w:r>
        <w:rPr>
          <w:sz w:val="16"/>
        </w:rPr>
        <w:t>Wm.</w:t>
      </w:r>
      <w:r>
        <w:rPr>
          <w:spacing w:val="-3"/>
          <w:sz w:val="16"/>
        </w:rPr>
        <w:t xml:space="preserve"> </w:t>
      </w:r>
      <w:r>
        <w:rPr>
          <w:sz w:val="16"/>
        </w:rPr>
        <w:t>B.</w:t>
      </w:r>
      <w:r>
        <w:rPr>
          <w:spacing w:val="40"/>
          <w:sz w:val="16"/>
        </w:rPr>
        <w:t xml:space="preserve"> </w:t>
      </w:r>
      <w:r>
        <w:rPr>
          <w:sz w:val="16"/>
        </w:rPr>
        <w:t>Eerdmans Publishing Co., 1990), 54.</w:t>
      </w:r>
    </w:p>
    <w:p w14:paraId="31322A29" w14:textId="77777777" w:rsidR="00A64E67" w:rsidRDefault="00A64E67" w:rsidP="00A64E67">
      <w:pPr>
        <w:spacing w:line="178" w:lineRule="exact"/>
        <w:ind w:left="561"/>
        <w:rPr>
          <w:sz w:val="16"/>
        </w:rPr>
      </w:pPr>
      <w:r>
        <w:rPr>
          <w:sz w:val="16"/>
          <w:vertAlign w:val="superscript"/>
        </w:rPr>
        <w:t>442</w:t>
      </w:r>
      <w:r>
        <w:rPr>
          <w:spacing w:val="-4"/>
          <w:sz w:val="16"/>
        </w:rPr>
        <w:t xml:space="preserve"> </w:t>
      </w:r>
      <w:r>
        <w:rPr>
          <w:sz w:val="16"/>
        </w:rPr>
        <w:t>BDAG,</w:t>
      </w:r>
      <w:r>
        <w:rPr>
          <w:spacing w:val="-3"/>
          <w:sz w:val="16"/>
        </w:rPr>
        <w:t xml:space="preserve"> </w:t>
      </w:r>
      <w:r>
        <w:rPr>
          <w:spacing w:val="-4"/>
          <w:sz w:val="16"/>
        </w:rPr>
        <w:t>944.</w:t>
      </w:r>
    </w:p>
    <w:p w14:paraId="6C8842AE" w14:textId="355D4145" w:rsidR="00A64E67" w:rsidRDefault="00A64E67" w:rsidP="00A64E67">
      <w:pPr>
        <w:spacing w:before="1" w:line="235" w:lineRule="auto"/>
        <w:ind w:left="201" w:right="337" w:firstLine="360"/>
        <w:rPr>
          <w:sz w:val="16"/>
        </w:rPr>
      </w:pPr>
      <w:r>
        <w:rPr>
          <w:sz w:val="16"/>
          <w:vertAlign w:val="superscript"/>
        </w:rPr>
        <w:t>443</w:t>
      </w:r>
      <w:r>
        <w:rPr>
          <w:spacing w:val="-2"/>
          <w:sz w:val="16"/>
        </w:rPr>
        <w:t xml:space="preserve"> </w:t>
      </w:r>
      <w:r>
        <w:rPr>
          <w:sz w:val="16"/>
        </w:rPr>
        <w:t>He</w:t>
      </w:r>
      <w:r>
        <w:rPr>
          <w:spacing w:val="-3"/>
          <w:sz w:val="16"/>
        </w:rPr>
        <w:t xml:space="preserve"> </w:t>
      </w:r>
      <w:r>
        <w:rPr>
          <w:sz w:val="16"/>
        </w:rPr>
        <w:t>was,</w:t>
      </w:r>
      <w:r>
        <w:rPr>
          <w:spacing w:val="-3"/>
          <w:sz w:val="16"/>
        </w:rPr>
        <w:t xml:space="preserve"> </w:t>
      </w:r>
      <w:r>
        <w:rPr>
          <w:sz w:val="16"/>
        </w:rPr>
        <w:t>of</w:t>
      </w:r>
      <w:r>
        <w:rPr>
          <w:spacing w:val="-2"/>
          <w:sz w:val="16"/>
        </w:rPr>
        <w:t xml:space="preserve"> </w:t>
      </w:r>
      <w:r>
        <w:rPr>
          <w:sz w:val="16"/>
        </w:rPr>
        <w:t>course</w:t>
      </w:r>
      <w:ins w:id="9" w:author="Rick Griffith" w:date="2026-03-13T21:53:00Z" w16du:dateUtc="2026-03-13T18:53:00Z">
        <w:r w:rsidR="000E5C5A">
          <w:rPr>
            <w:sz w:val="16"/>
          </w:rPr>
          <w:t>,</w:t>
        </w:r>
      </w:ins>
      <w:r>
        <w:rPr>
          <w:spacing w:val="-2"/>
          <w:sz w:val="16"/>
        </w:rPr>
        <w:t xml:space="preserve"> </w:t>
      </w:r>
      <w:r>
        <w:rPr>
          <w:sz w:val="16"/>
        </w:rPr>
        <w:t>always</w:t>
      </w:r>
      <w:r>
        <w:rPr>
          <w:spacing w:val="-1"/>
          <w:sz w:val="16"/>
        </w:rPr>
        <w:t xml:space="preserve"> </w:t>
      </w:r>
      <w:r>
        <w:rPr>
          <w:sz w:val="16"/>
        </w:rPr>
        <w:t>a</w:t>
      </w:r>
      <w:r>
        <w:rPr>
          <w:spacing w:val="-3"/>
          <w:sz w:val="16"/>
        </w:rPr>
        <w:t xml:space="preserve"> </w:t>
      </w:r>
      <w:r>
        <w:rPr>
          <w:sz w:val="16"/>
        </w:rPr>
        <w:t>Son</w:t>
      </w:r>
      <w:r>
        <w:rPr>
          <w:spacing w:val="-2"/>
          <w:sz w:val="16"/>
        </w:rPr>
        <w:t xml:space="preserve"> </w:t>
      </w:r>
      <w:r>
        <w:rPr>
          <w:sz w:val="16"/>
        </w:rPr>
        <w:t>in</w:t>
      </w:r>
      <w:r>
        <w:rPr>
          <w:spacing w:val="-2"/>
          <w:sz w:val="16"/>
        </w:rPr>
        <w:t xml:space="preserve"> </w:t>
      </w:r>
      <w:r>
        <w:rPr>
          <w:sz w:val="16"/>
        </w:rPr>
        <w:t>terms</w:t>
      </w:r>
      <w:r>
        <w:rPr>
          <w:spacing w:val="-1"/>
          <w:sz w:val="16"/>
        </w:rPr>
        <w:t xml:space="preserve"> </w:t>
      </w:r>
      <w:r>
        <w:rPr>
          <w:sz w:val="16"/>
        </w:rPr>
        <w:t>of</w:t>
      </w:r>
      <w:r>
        <w:rPr>
          <w:spacing w:val="-2"/>
          <w:sz w:val="16"/>
        </w:rPr>
        <w:t xml:space="preserve"> </w:t>
      </w:r>
      <w:r>
        <w:rPr>
          <w:sz w:val="16"/>
        </w:rPr>
        <w:t>His</w:t>
      </w:r>
      <w:r>
        <w:rPr>
          <w:spacing w:val="-3"/>
          <w:sz w:val="16"/>
        </w:rPr>
        <w:t xml:space="preserve"> </w:t>
      </w:r>
      <w:r>
        <w:rPr>
          <w:sz w:val="16"/>
        </w:rPr>
        <w:t>essence,</w:t>
      </w:r>
      <w:r>
        <w:rPr>
          <w:spacing w:val="-2"/>
          <w:sz w:val="16"/>
        </w:rPr>
        <w:t xml:space="preserve"> </w:t>
      </w:r>
      <w:r>
        <w:rPr>
          <w:sz w:val="16"/>
        </w:rPr>
        <w:t>but</w:t>
      </w:r>
      <w:r>
        <w:rPr>
          <w:spacing w:val="-3"/>
          <w:sz w:val="16"/>
        </w:rPr>
        <w:t xml:space="preserve"> </w:t>
      </w:r>
      <w:r>
        <w:rPr>
          <w:sz w:val="16"/>
        </w:rPr>
        <w:t>He</w:t>
      </w:r>
      <w:r>
        <w:rPr>
          <w:spacing w:val="-3"/>
          <w:sz w:val="16"/>
        </w:rPr>
        <w:t xml:space="preserve"> </w:t>
      </w:r>
      <w:r>
        <w:rPr>
          <w:sz w:val="16"/>
        </w:rPr>
        <w:t>became</w:t>
      </w:r>
      <w:r>
        <w:rPr>
          <w:spacing w:val="-3"/>
          <w:sz w:val="16"/>
        </w:rPr>
        <w:t xml:space="preserve"> </w:t>
      </w:r>
      <w:r>
        <w:rPr>
          <w:sz w:val="16"/>
        </w:rPr>
        <w:t>a</w:t>
      </w:r>
      <w:r>
        <w:rPr>
          <w:spacing w:val="-1"/>
          <w:sz w:val="16"/>
        </w:rPr>
        <w:t xml:space="preserve"> </w:t>
      </w:r>
      <w:r>
        <w:rPr>
          <w:sz w:val="16"/>
        </w:rPr>
        <w:t>Son</w:t>
      </w:r>
      <w:r>
        <w:rPr>
          <w:spacing w:val="-2"/>
          <w:sz w:val="16"/>
        </w:rPr>
        <w:t xml:space="preserve"> </w:t>
      </w:r>
      <w:r>
        <w:rPr>
          <w:sz w:val="16"/>
        </w:rPr>
        <w:t>in</w:t>
      </w:r>
      <w:r>
        <w:rPr>
          <w:spacing w:val="-2"/>
          <w:sz w:val="16"/>
        </w:rPr>
        <w:t xml:space="preserve"> </w:t>
      </w:r>
      <w:r>
        <w:rPr>
          <w:sz w:val="16"/>
        </w:rPr>
        <w:t>the</w:t>
      </w:r>
      <w:r>
        <w:rPr>
          <w:spacing w:val="-3"/>
          <w:sz w:val="16"/>
        </w:rPr>
        <w:t xml:space="preserve"> </w:t>
      </w:r>
      <w:r>
        <w:rPr>
          <w:sz w:val="16"/>
        </w:rPr>
        <w:t>sense</w:t>
      </w:r>
      <w:r>
        <w:rPr>
          <w:spacing w:val="-3"/>
          <w:sz w:val="16"/>
        </w:rPr>
        <w:t xml:space="preserve"> </w:t>
      </w:r>
      <w:r>
        <w:rPr>
          <w:sz w:val="16"/>
        </w:rPr>
        <w:t>of</w:t>
      </w:r>
      <w:r>
        <w:rPr>
          <w:spacing w:val="40"/>
          <w:sz w:val="16"/>
        </w:rPr>
        <w:t xml:space="preserve"> </w:t>
      </w:r>
      <w:r>
        <w:rPr>
          <w:sz w:val="16"/>
        </w:rPr>
        <w:t xml:space="preserve">messianic investiture </w:t>
      </w:r>
      <w:del w:id="10" w:author="Rick Griffith" w:date="2026-03-13T21:53:00Z" w16du:dateUtc="2026-03-13T18:53:00Z">
        <w:r w:rsidDel="006C62D2">
          <w:rPr>
            <w:sz w:val="16"/>
          </w:rPr>
          <w:delText xml:space="preserve">on </w:delText>
        </w:r>
      </w:del>
      <w:ins w:id="11" w:author="Rick Griffith" w:date="2026-03-13T21:53:00Z" w16du:dateUtc="2026-03-13T18:53:00Z">
        <w:r w:rsidR="006C62D2">
          <w:rPr>
            <w:sz w:val="16"/>
          </w:rPr>
          <w:t>at</w:t>
        </w:r>
        <w:r w:rsidR="006C62D2">
          <w:rPr>
            <w:sz w:val="16"/>
          </w:rPr>
          <w:t xml:space="preserve"> </w:t>
        </w:r>
      </w:ins>
      <w:r>
        <w:rPr>
          <w:sz w:val="16"/>
        </w:rPr>
        <w:t>His bodily resurrection and ascension.</w:t>
      </w:r>
    </w:p>
    <w:p w14:paraId="4272FA9B" w14:textId="77777777" w:rsidR="00A64E67" w:rsidRDefault="00A64E67" w:rsidP="00A64E67">
      <w:pPr>
        <w:spacing w:line="235" w:lineRule="auto"/>
        <w:rPr>
          <w:sz w:val="16"/>
        </w:rPr>
        <w:sectPr w:rsidR="00A64E67" w:rsidSect="00A64E67">
          <w:pgSz w:w="8640" w:h="12960"/>
          <w:pgMar w:top="920" w:right="720" w:bottom="280" w:left="720" w:header="735" w:footer="0" w:gutter="0"/>
          <w:cols w:space="720"/>
        </w:sectPr>
      </w:pPr>
    </w:p>
    <w:p w14:paraId="5004EDA4" w14:textId="77777777" w:rsidR="00A64E67" w:rsidRDefault="00A64E67" w:rsidP="00A64E67">
      <w:pPr>
        <w:pStyle w:val="BodyText"/>
        <w:spacing w:before="121" w:line="230" w:lineRule="auto"/>
        <w:ind w:right="213"/>
      </w:pPr>
      <w:r>
        <w:lastRenderedPageBreak/>
        <w:t>His faithful life, how can it come to believers apart from the same?</w:t>
      </w:r>
      <w:r>
        <w:rPr>
          <w:spacing w:val="40"/>
        </w:rPr>
        <w:t xml:space="preserve"> </w:t>
      </w:r>
      <w:r>
        <w:t>An inheritance based on faithfulness is a reward; it is not initial salvation.</w:t>
      </w:r>
      <w:r>
        <w:rPr>
          <w:spacing w:val="40"/>
        </w:rPr>
        <w:t xml:space="preserve"> </w:t>
      </w:r>
      <w:r>
        <w:t>Christ did not enter into salvation</w:t>
      </w:r>
      <w:r>
        <w:rPr>
          <w:spacing w:val="-9"/>
        </w:rPr>
        <w:t xml:space="preserve"> </w:t>
      </w:r>
      <w:r>
        <w:t>because</w:t>
      </w:r>
      <w:r>
        <w:rPr>
          <w:spacing w:val="-9"/>
        </w:rPr>
        <w:t xml:space="preserve"> </w:t>
      </w:r>
      <w:r>
        <w:t>of</w:t>
      </w:r>
      <w:r>
        <w:rPr>
          <w:spacing w:val="-9"/>
        </w:rPr>
        <w:t xml:space="preserve"> </w:t>
      </w:r>
      <w:r>
        <w:t>His</w:t>
      </w:r>
      <w:r>
        <w:rPr>
          <w:spacing w:val="-9"/>
        </w:rPr>
        <w:t xml:space="preserve"> </w:t>
      </w:r>
      <w:r>
        <w:t>faithful</w:t>
      </w:r>
      <w:r>
        <w:rPr>
          <w:spacing w:val="-10"/>
        </w:rPr>
        <w:t xml:space="preserve"> </w:t>
      </w:r>
      <w:r>
        <w:t>obedience</w:t>
      </w:r>
      <w:r>
        <w:rPr>
          <w:spacing w:val="-8"/>
        </w:rPr>
        <w:t xml:space="preserve"> </w:t>
      </w:r>
      <w:r>
        <w:t>as</w:t>
      </w:r>
      <w:r>
        <w:rPr>
          <w:spacing w:val="-8"/>
        </w:rPr>
        <w:t xml:space="preserve"> </w:t>
      </w:r>
      <w:r>
        <w:t>a</w:t>
      </w:r>
      <w:r>
        <w:rPr>
          <w:spacing w:val="-8"/>
        </w:rPr>
        <w:t xml:space="preserve"> </w:t>
      </w:r>
      <w:r>
        <w:t>servant</w:t>
      </w:r>
      <w:r>
        <w:rPr>
          <w:spacing w:val="-9"/>
        </w:rPr>
        <w:t xml:space="preserve"> </w:t>
      </w:r>
      <w:r>
        <w:t>to</w:t>
      </w:r>
      <w:r>
        <w:rPr>
          <w:spacing w:val="-8"/>
        </w:rPr>
        <w:t xml:space="preserve"> </w:t>
      </w:r>
      <w:r>
        <w:t>the</w:t>
      </w:r>
      <w:r>
        <w:rPr>
          <w:spacing w:val="-11"/>
        </w:rPr>
        <w:t xml:space="preserve"> </w:t>
      </w:r>
      <w:r>
        <w:t>point</w:t>
      </w:r>
      <w:r>
        <w:rPr>
          <w:spacing w:val="-9"/>
        </w:rPr>
        <w:t xml:space="preserve"> </w:t>
      </w:r>
      <w:r>
        <w:t>of</w:t>
      </w:r>
      <w:r>
        <w:rPr>
          <w:spacing w:val="-9"/>
        </w:rPr>
        <w:t xml:space="preserve"> </w:t>
      </w:r>
      <w:r>
        <w:t>death.</w:t>
      </w:r>
      <w:r>
        <w:rPr>
          <w:spacing w:val="34"/>
        </w:rPr>
        <w:t xml:space="preserve"> </w:t>
      </w:r>
      <w:r>
        <w:t>Instead, He entered into His kingship and future messianic rule of the restored Davidic theocracy (Acts 1:6).</w:t>
      </w:r>
      <w:r>
        <w:rPr>
          <w:spacing w:val="40"/>
        </w:rPr>
        <w:t xml:space="preserve"> </w:t>
      </w:r>
      <w:r>
        <w:t>“</w:t>
      </w:r>
      <w:r>
        <w:rPr>
          <w:i/>
        </w:rPr>
        <w:t>He was appointed heir of all things</w:t>
      </w:r>
      <w:r>
        <w:t>” (Hebrews 1:2).</w:t>
      </w:r>
    </w:p>
    <w:p w14:paraId="681D848B" w14:textId="1B2D9277" w:rsidR="00A64E67" w:rsidRDefault="00A64E67" w:rsidP="00A64E67">
      <w:pPr>
        <w:pStyle w:val="BodyText"/>
        <w:spacing w:before="57" w:line="230" w:lineRule="auto"/>
        <w:ind w:right="211" w:firstLine="360"/>
      </w:pPr>
      <w:r>
        <w:t>Like the Captain of our salvation,</w:t>
      </w:r>
      <w:r>
        <w:rPr>
          <w:spacing w:val="-2"/>
        </w:rPr>
        <w:t xml:space="preserve"> </w:t>
      </w:r>
      <w:r>
        <w:t>who though He</w:t>
      </w:r>
      <w:r>
        <w:rPr>
          <w:spacing w:val="-1"/>
        </w:rPr>
        <w:t xml:space="preserve"> </w:t>
      </w:r>
      <w:r>
        <w:t>was a</w:t>
      </w:r>
      <w:r>
        <w:rPr>
          <w:spacing w:val="-1"/>
        </w:rPr>
        <w:t xml:space="preserve"> </w:t>
      </w:r>
      <w:r>
        <w:t>Son,</w:t>
      </w:r>
      <w:r>
        <w:rPr>
          <w:spacing w:val="-1"/>
        </w:rPr>
        <w:t xml:space="preserve"> </w:t>
      </w:r>
      <w:r>
        <w:t>became a Son in a different sense at the time of His messianic investiture, we too, even though we are sons</w:t>
      </w:r>
      <w:r>
        <w:rPr>
          <w:spacing w:val="-6"/>
        </w:rPr>
        <w:t xml:space="preserve"> </w:t>
      </w:r>
      <w:r>
        <w:t>of</w:t>
      </w:r>
      <w:r>
        <w:rPr>
          <w:spacing w:val="-6"/>
        </w:rPr>
        <w:t xml:space="preserve"> </w:t>
      </w:r>
      <w:r>
        <w:t>God</w:t>
      </w:r>
      <w:r>
        <w:rPr>
          <w:spacing w:val="-6"/>
        </w:rPr>
        <w:t xml:space="preserve"> </w:t>
      </w:r>
      <w:r>
        <w:t>(John</w:t>
      </w:r>
      <w:r>
        <w:rPr>
          <w:spacing w:val="-6"/>
        </w:rPr>
        <w:t xml:space="preserve"> </w:t>
      </w:r>
      <w:r>
        <w:t>1:12-13;</w:t>
      </w:r>
      <w:r>
        <w:rPr>
          <w:spacing w:val="-6"/>
        </w:rPr>
        <w:t xml:space="preserve"> </w:t>
      </w:r>
      <w:r>
        <w:t>Gal</w:t>
      </w:r>
      <w:r>
        <w:rPr>
          <w:spacing w:val="-6"/>
        </w:rPr>
        <w:t xml:space="preserve"> </w:t>
      </w:r>
      <w:r>
        <w:t>3:26;</w:t>
      </w:r>
      <w:r>
        <w:rPr>
          <w:spacing w:val="-6"/>
        </w:rPr>
        <w:t xml:space="preserve"> </w:t>
      </w:r>
      <w:r>
        <w:t>Luke</w:t>
      </w:r>
      <w:r>
        <w:rPr>
          <w:spacing w:val="-6"/>
        </w:rPr>
        <w:t xml:space="preserve"> </w:t>
      </w:r>
      <w:r>
        <w:t>20:36)</w:t>
      </w:r>
      <w:r>
        <w:rPr>
          <w:spacing w:val="-6"/>
        </w:rPr>
        <w:t xml:space="preserve"> </w:t>
      </w:r>
      <w:r>
        <w:t>by</w:t>
      </w:r>
      <w:r>
        <w:rPr>
          <w:spacing w:val="-6"/>
        </w:rPr>
        <w:t xml:space="preserve"> </w:t>
      </w:r>
      <w:r>
        <w:t>faith</w:t>
      </w:r>
      <w:r>
        <w:rPr>
          <w:spacing w:val="-6"/>
        </w:rPr>
        <w:t xml:space="preserve"> </w:t>
      </w:r>
      <w:r>
        <w:t>alone,</w:t>
      </w:r>
      <w:r>
        <w:rPr>
          <w:spacing w:val="-6"/>
        </w:rPr>
        <w:t xml:space="preserve"> </w:t>
      </w:r>
      <w:r>
        <w:t>can</w:t>
      </w:r>
      <w:r>
        <w:rPr>
          <w:spacing w:val="-7"/>
        </w:rPr>
        <w:t xml:space="preserve"> </w:t>
      </w:r>
      <w:r>
        <w:t>become</w:t>
      </w:r>
      <w:r>
        <w:rPr>
          <w:spacing w:val="-6"/>
        </w:rPr>
        <w:t xml:space="preserve"> </w:t>
      </w:r>
      <w:r>
        <w:t>sons</w:t>
      </w:r>
      <w:r>
        <w:rPr>
          <w:spacing w:val="-6"/>
        </w:rPr>
        <w:t xml:space="preserve"> </w:t>
      </w:r>
      <w:r>
        <w:t xml:space="preserve">in a fuller sense. </w:t>
      </w:r>
      <w:r>
        <w:rPr>
          <w:i/>
        </w:rPr>
        <w:t>“Blessed are the peacemakers, for they shall be called sons of God</w:t>
      </w:r>
      <w:r>
        <w:t>” (Matthew 5:9).</w:t>
      </w:r>
      <w:r>
        <w:rPr>
          <w:spacing w:val="80"/>
        </w:rPr>
        <w:t xml:space="preserve"> </w:t>
      </w:r>
      <w:r>
        <w:t>When Christians are led by the Spirit, they are truly sons of God: “</w:t>
      </w:r>
      <w:r>
        <w:rPr>
          <w:i/>
        </w:rPr>
        <w:t>For all who are being led by the Spirit of God, these are sons of God</w:t>
      </w:r>
      <w:r>
        <w:t>” (Romans 8:14).</w:t>
      </w:r>
      <w:r>
        <w:rPr>
          <w:spacing w:val="40"/>
        </w:rPr>
        <w:t xml:space="preserve"> </w:t>
      </w:r>
      <w:r>
        <w:t>Also,</w:t>
      </w:r>
      <w:r>
        <w:rPr>
          <w:spacing w:val="-3"/>
        </w:rPr>
        <w:t xml:space="preserve"> </w:t>
      </w:r>
      <w:r>
        <w:t>like</w:t>
      </w:r>
      <w:r>
        <w:rPr>
          <w:spacing w:val="-3"/>
        </w:rPr>
        <w:t xml:space="preserve"> </w:t>
      </w:r>
      <w:r>
        <w:t>our</w:t>
      </w:r>
      <w:r>
        <w:rPr>
          <w:spacing w:val="-3"/>
        </w:rPr>
        <w:t xml:space="preserve"> </w:t>
      </w:r>
      <w:r>
        <w:t>Captain,</w:t>
      </w:r>
      <w:r>
        <w:rPr>
          <w:spacing w:val="-1"/>
        </w:rPr>
        <w:t xml:space="preserve"> </w:t>
      </w:r>
      <w:r>
        <w:t>we</w:t>
      </w:r>
      <w:r>
        <w:rPr>
          <w:spacing w:val="-3"/>
        </w:rPr>
        <w:t xml:space="preserve"> </w:t>
      </w:r>
      <w:r>
        <w:t>too,</w:t>
      </w:r>
      <w:r>
        <w:rPr>
          <w:spacing w:val="-3"/>
        </w:rPr>
        <w:t xml:space="preserve"> </w:t>
      </w:r>
      <w:r>
        <w:t>will</w:t>
      </w:r>
      <w:r>
        <w:rPr>
          <w:spacing w:val="-3"/>
        </w:rPr>
        <w:t xml:space="preserve"> </w:t>
      </w:r>
      <w:r>
        <w:t>one</w:t>
      </w:r>
      <w:r>
        <w:rPr>
          <w:spacing w:val="-3"/>
        </w:rPr>
        <w:t xml:space="preserve"> </w:t>
      </w:r>
      <w:r>
        <w:t>day</w:t>
      </w:r>
      <w:r>
        <w:rPr>
          <w:spacing w:val="-3"/>
        </w:rPr>
        <w:t xml:space="preserve"> </w:t>
      </w:r>
      <w:r>
        <w:t>be</w:t>
      </w:r>
      <w:r>
        <w:rPr>
          <w:spacing w:val="-3"/>
        </w:rPr>
        <w:t xml:space="preserve"> </w:t>
      </w:r>
      <w:r>
        <w:t>crowned</w:t>
      </w:r>
      <w:r>
        <w:rPr>
          <w:spacing w:val="-3"/>
        </w:rPr>
        <w:t xml:space="preserve"> </w:t>
      </w:r>
      <w:r>
        <w:t>with</w:t>
      </w:r>
      <w:r>
        <w:rPr>
          <w:spacing w:val="-2"/>
        </w:rPr>
        <w:t xml:space="preserve"> </w:t>
      </w:r>
      <w:r>
        <w:t>glory</w:t>
      </w:r>
      <w:r>
        <w:rPr>
          <w:spacing w:val="-3"/>
        </w:rPr>
        <w:t xml:space="preserve"> </w:t>
      </w:r>
      <w:r>
        <w:t>and</w:t>
      </w:r>
      <w:r>
        <w:rPr>
          <w:spacing w:val="-3"/>
        </w:rPr>
        <w:t xml:space="preserve"> </w:t>
      </w:r>
      <w:r>
        <w:t>honor and the entire creation will be subjected to Christ’s servant kings as they (Hebrews 2:7) rule with him.</w:t>
      </w:r>
      <w:r>
        <w:rPr>
          <w:spacing w:val="40"/>
        </w:rPr>
        <w:t xml:space="preserve"> </w:t>
      </w:r>
      <w:r>
        <w:t xml:space="preserve">We also will be </w:t>
      </w:r>
      <w:del w:id="12" w:author="Rick Griffith" w:date="2026-03-13T21:55:00Z" w16du:dateUtc="2026-03-13T18:55:00Z">
        <w:r w:rsidDel="00900B61">
          <w:delText>“</w:delText>
        </w:r>
      </w:del>
      <w:r>
        <w:t>better than the angels</w:t>
      </w:r>
      <w:del w:id="13" w:author="Rick Griffith" w:date="2026-03-13T21:55:00Z" w16du:dateUtc="2026-03-13T18:55:00Z">
        <w:r w:rsidDel="00900B61">
          <w:delText>”</w:delText>
        </w:r>
      </w:del>
      <w:r>
        <w:t xml:space="preserve"> (1 Corinthians 6:2-3).</w:t>
      </w:r>
    </w:p>
    <w:p w14:paraId="4F72ABC7" w14:textId="77777777" w:rsidR="00A64E67" w:rsidRPr="00235D68" w:rsidRDefault="00A64E67" w:rsidP="00A64E67">
      <w:pPr>
        <w:spacing w:before="104"/>
        <w:ind w:left="1279" w:right="1293"/>
        <w:jc w:val="center"/>
        <w:rPr>
          <w:rFonts w:ascii="Arial"/>
          <w:b/>
          <w:bCs/>
          <w:i/>
          <w:sz w:val="20"/>
        </w:rPr>
      </w:pPr>
      <w:r w:rsidRPr="00235D68">
        <w:rPr>
          <w:rFonts w:ascii="Arial"/>
          <w:b/>
          <w:bCs/>
          <w:i/>
          <w:sz w:val="20"/>
        </w:rPr>
        <w:t>Noah</w:t>
      </w:r>
      <w:r w:rsidRPr="00235D68">
        <w:rPr>
          <w:rFonts w:ascii="Arial"/>
          <w:b/>
          <w:bCs/>
          <w:i/>
          <w:spacing w:val="-5"/>
          <w:sz w:val="20"/>
        </w:rPr>
        <w:t xml:space="preserve"> </w:t>
      </w:r>
      <w:r w:rsidRPr="00235D68">
        <w:rPr>
          <w:rFonts w:ascii="Arial"/>
          <w:b/>
          <w:bCs/>
          <w:i/>
          <w:sz w:val="20"/>
        </w:rPr>
        <w:t>Became</w:t>
      </w:r>
      <w:r w:rsidRPr="00235D68">
        <w:rPr>
          <w:rFonts w:ascii="Arial"/>
          <w:b/>
          <w:bCs/>
          <w:i/>
          <w:spacing w:val="-3"/>
          <w:sz w:val="20"/>
        </w:rPr>
        <w:t xml:space="preserve"> </w:t>
      </w:r>
      <w:r w:rsidRPr="00235D68">
        <w:rPr>
          <w:rFonts w:ascii="Arial"/>
          <w:b/>
          <w:bCs/>
          <w:i/>
          <w:sz w:val="20"/>
        </w:rPr>
        <w:t>an</w:t>
      </w:r>
      <w:r w:rsidRPr="00235D68">
        <w:rPr>
          <w:rFonts w:ascii="Arial"/>
          <w:b/>
          <w:bCs/>
          <w:i/>
          <w:spacing w:val="-2"/>
          <w:sz w:val="20"/>
        </w:rPr>
        <w:t xml:space="preserve"> </w:t>
      </w:r>
      <w:r w:rsidRPr="00235D68">
        <w:rPr>
          <w:rFonts w:ascii="Arial"/>
          <w:b/>
          <w:bCs/>
          <w:i/>
          <w:spacing w:val="-4"/>
          <w:sz w:val="20"/>
        </w:rPr>
        <w:t>Heir</w:t>
      </w:r>
    </w:p>
    <w:p w14:paraId="7D34BE9E" w14:textId="77777777" w:rsidR="00A64E67" w:rsidRDefault="00A64E67" w:rsidP="00A64E67">
      <w:pPr>
        <w:pStyle w:val="BodyText"/>
        <w:spacing w:before="58" w:line="230" w:lineRule="auto"/>
        <w:ind w:right="210" w:firstLine="360"/>
      </w:pPr>
      <w:r>
        <w:t>Hebrews</w:t>
      </w:r>
      <w:r>
        <w:rPr>
          <w:spacing w:val="-13"/>
        </w:rPr>
        <w:t xml:space="preserve"> </w:t>
      </w:r>
      <w:r>
        <w:t>11</w:t>
      </w:r>
      <w:r>
        <w:rPr>
          <w:spacing w:val="-12"/>
        </w:rPr>
        <w:t xml:space="preserve"> </w:t>
      </w:r>
      <w:r>
        <w:t>has</w:t>
      </w:r>
      <w:r>
        <w:rPr>
          <w:spacing w:val="-13"/>
        </w:rPr>
        <w:t xml:space="preserve"> </w:t>
      </w:r>
      <w:r>
        <w:t>often</w:t>
      </w:r>
      <w:r>
        <w:rPr>
          <w:spacing w:val="-12"/>
        </w:rPr>
        <w:t xml:space="preserve"> </w:t>
      </w:r>
      <w:r>
        <w:t>been</w:t>
      </w:r>
      <w:r>
        <w:rPr>
          <w:spacing w:val="-13"/>
        </w:rPr>
        <w:t xml:space="preserve"> </w:t>
      </w:r>
      <w:r>
        <w:t>called</w:t>
      </w:r>
      <w:r>
        <w:rPr>
          <w:spacing w:val="-12"/>
        </w:rPr>
        <w:t xml:space="preserve"> </w:t>
      </w:r>
      <w:r>
        <w:t>the</w:t>
      </w:r>
      <w:r>
        <w:rPr>
          <w:spacing w:val="-13"/>
        </w:rPr>
        <w:t xml:space="preserve"> </w:t>
      </w:r>
      <w:r>
        <w:t>“faith</w:t>
      </w:r>
      <w:r>
        <w:rPr>
          <w:spacing w:val="-12"/>
        </w:rPr>
        <w:t xml:space="preserve"> </w:t>
      </w:r>
      <w:r>
        <w:t>hall</w:t>
      </w:r>
      <w:r>
        <w:rPr>
          <w:spacing w:val="-13"/>
        </w:rPr>
        <w:t xml:space="preserve"> </w:t>
      </w:r>
      <w:r>
        <w:t>of</w:t>
      </w:r>
      <w:r>
        <w:rPr>
          <w:spacing w:val="-12"/>
        </w:rPr>
        <w:t xml:space="preserve"> </w:t>
      </w:r>
      <w:r>
        <w:t>fame.”</w:t>
      </w:r>
      <w:r>
        <w:rPr>
          <w:spacing w:val="8"/>
        </w:rPr>
        <w:t xml:space="preserve"> </w:t>
      </w:r>
      <w:r>
        <w:t>This</w:t>
      </w:r>
      <w:r>
        <w:rPr>
          <w:spacing w:val="-13"/>
        </w:rPr>
        <w:t xml:space="preserve"> </w:t>
      </w:r>
      <w:r>
        <w:t>designation</w:t>
      </w:r>
      <w:r>
        <w:rPr>
          <w:spacing w:val="-12"/>
        </w:rPr>
        <w:t xml:space="preserve"> </w:t>
      </w:r>
      <w:r>
        <w:t>refers to how Old Testament heroes of faith illustrated the walk of faith and thus became a cloud</w:t>
      </w:r>
      <w:r>
        <w:rPr>
          <w:spacing w:val="-7"/>
        </w:rPr>
        <w:t xml:space="preserve"> </w:t>
      </w:r>
      <w:r>
        <w:t>of</w:t>
      </w:r>
      <w:r>
        <w:rPr>
          <w:spacing w:val="-7"/>
        </w:rPr>
        <w:t xml:space="preserve"> </w:t>
      </w:r>
      <w:r>
        <w:t>witnesses</w:t>
      </w:r>
      <w:r>
        <w:rPr>
          <w:spacing w:val="-7"/>
        </w:rPr>
        <w:t xml:space="preserve"> </w:t>
      </w:r>
      <w:r>
        <w:t>whose</w:t>
      </w:r>
      <w:r>
        <w:rPr>
          <w:spacing w:val="-7"/>
        </w:rPr>
        <w:t xml:space="preserve"> </w:t>
      </w:r>
      <w:r>
        <w:t>examples</w:t>
      </w:r>
      <w:r>
        <w:rPr>
          <w:spacing w:val="-7"/>
        </w:rPr>
        <w:t xml:space="preserve"> </w:t>
      </w:r>
      <w:r>
        <w:t>we</w:t>
      </w:r>
      <w:r>
        <w:rPr>
          <w:spacing w:val="-7"/>
        </w:rPr>
        <w:t xml:space="preserve"> </w:t>
      </w:r>
      <w:r>
        <w:t>are</w:t>
      </w:r>
      <w:r>
        <w:rPr>
          <w:spacing w:val="-7"/>
        </w:rPr>
        <w:t xml:space="preserve"> </w:t>
      </w:r>
      <w:r>
        <w:t>exhorted</w:t>
      </w:r>
      <w:r>
        <w:rPr>
          <w:spacing w:val="-7"/>
        </w:rPr>
        <w:t xml:space="preserve"> </w:t>
      </w:r>
      <w:r>
        <w:t>to</w:t>
      </w:r>
      <w:r>
        <w:rPr>
          <w:spacing w:val="-7"/>
        </w:rPr>
        <w:t xml:space="preserve"> </w:t>
      </w:r>
      <w:r>
        <w:t>follow</w:t>
      </w:r>
      <w:r>
        <w:rPr>
          <w:spacing w:val="-8"/>
        </w:rPr>
        <w:t xml:space="preserve"> </w:t>
      </w:r>
      <w:r>
        <w:t>(Hebrews</w:t>
      </w:r>
      <w:r>
        <w:rPr>
          <w:spacing w:val="-8"/>
        </w:rPr>
        <w:t xml:space="preserve"> </w:t>
      </w:r>
      <w:r>
        <w:t>12:1).</w:t>
      </w:r>
      <w:r>
        <w:rPr>
          <w:spacing w:val="37"/>
        </w:rPr>
        <w:t xml:space="preserve"> </w:t>
      </w:r>
      <w:r>
        <w:t>Note, it was their “walk” of faith which is in view and not the initial act of faith whereby they became just before God.</w:t>
      </w:r>
      <w:r>
        <w:rPr>
          <w:spacing w:val="40"/>
        </w:rPr>
        <w:t xml:space="preserve"> </w:t>
      </w:r>
      <w:r>
        <w:t>This fact has a bearing on our understanding of the faith of Noah.</w:t>
      </w:r>
    </w:p>
    <w:p w14:paraId="6B819E9E" w14:textId="65BB618A" w:rsidR="00A64E67" w:rsidRDefault="00A64E67" w:rsidP="00A64E67">
      <w:pPr>
        <w:spacing w:before="55" w:line="230" w:lineRule="auto"/>
        <w:ind w:left="561" w:right="571"/>
        <w:jc w:val="both"/>
        <w:rPr>
          <w:i/>
          <w:sz w:val="20"/>
        </w:rPr>
      </w:pPr>
      <w:r>
        <w:rPr>
          <w:i/>
          <w:sz w:val="20"/>
        </w:rPr>
        <w:t>By</w:t>
      </w:r>
      <w:r>
        <w:rPr>
          <w:i/>
          <w:spacing w:val="-3"/>
          <w:sz w:val="20"/>
        </w:rPr>
        <w:t xml:space="preserve"> </w:t>
      </w:r>
      <w:r>
        <w:rPr>
          <w:i/>
          <w:sz w:val="20"/>
        </w:rPr>
        <w:t>faith</w:t>
      </w:r>
      <w:r>
        <w:rPr>
          <w:i/>
          <w:spacing w:val="-3"/>
          <w:sz w:val="20"/>
        </w:rPr>
        <w:t xml:space="preserve"> </w:t>
      </w:r>
      <w:r>
        <w:rPr>
          <w:i/>
          <w:sz w:val="20"/>
        </w:rPr>
        <w:t>Noah,</w:t>
      </w:r>
      <w:r>
        <w:rPr>
          <w:i/>
          <w:spacing w:val="-4"/>
          <w:sz w:val="20"/>
        </w:rPr>
        <w:t xml:space="preserve"> </w:t>
      </w:r>
      <w:r>
        <w:rPr>
          <w:i/>
          <w:sz w:val="20"/>
        </w:rPr>
        <w:t>being</w:t>
      </w:r>
      <w:r>
        <w:rPr>
          <w:i/>
          <w:spacing w:val="-3"/>
          <w:sz w:val="20"/>
        </w:rPr>
        <w:t xml:space="preserve"> </w:t>
      </w:r>
      <w:r>
        <w:rPr>
          <w:i/>
          <w:sz w:val="20"/>
        </w:rPr>
        <w:t>warned</w:t>
      </w:r>
      <w:r>
        <w:rPr>
          <w:i/>
          <w:spacing w:val="-4"/>
          <w:sz w:val="20"/>
        </w:rPr>
        <w:t xml:space="preserve"> </w:t>
      </w:r>
      <w:r>
        <w:rPr>
          <w:i/>
          <w:sz w:val="20"/>
        </w:rPr>
        <w:t>by</w:t>
      </w:r>
      <w:r>
        <w:rPr>
          <w:i/>
          <w:spacing w:val="-3"/>
          <w:sz w:val="20"/>
        </w:rPr>
        <w:t xml:space="preserve"> </w:t>
      </w:r>
      <w:r>
        <w:rPr>
          <w:i/>
          <w:sz w:val="20"/>
        </w:rPr>
        <w:t>God</w:t>
      </w:r>
      <w:r>
        <w:rPr>
          <w:i/>
          <w:spacing w:val="-3"/>
          <w:sz w:val="20"/>
        </w:rPr>
        <w:t xml:space="preserve"> </w:t>
      </w:r>
      <w:r>
        <w:rPr>
          <w:i/>
          <w:sz w:val="20"/>
        </w:rPr>
        <w:t>about</w:t>
      </w:r>
      <w:r>
        <w:rPr>
          <w:i/>
          <w:spacing w:val="-4"/>
          <w:sz w:val="20"/>
        </w:rPr>
        <w:t xml:space="preserve"> </w:t>
      </w:r>
      <w:r>
        <w:rPr>
          <w:i/>
          <w:sz w:val="20"/>
        </w:rPr>
        <w:t>things</w:t>
      </w:r>
      <w:r>
        <w:rPr>
          <w:i/>
          <w:spacing w:val="-3"/>
          <w:sz w:val="20"/>
        </w:rPr>
        <w:t xml:space="preserve"> </w:t>
      </w:r>
      <w:r>
        <w:rPr>
          <w:i/>
          <w:sz w:val="20"/>
        </w:rPr>
        <w:t>not</w:t>
      </w:r>
      <w:r>
        <w:rPr>
          <w:i/>
          <w:spacing w:val="-4"/>
          <w:sz w:val="20"/>
        </w:rPr>
        <w:t xml:space="preserve"> </w:t>
      </w:r>
      <w:r>
        <w:rPr>
          <w:i/>
          <w:sz w:val="20"/>
        </w:rPr>
        <w:t>yet</w:t>
      </w:r>
      <w:r>
        <w:rPr>
          <w:i/>
          <w:spacing w:val="-4"/>
          <w:sz w:val="20"/>
        </w:rPr>
        <w:t xml:space="preserve"> </w:t>
      </w:r>
      <w:r>
        <w:rPr>
          <w:i/>
          <w:sz w:val="20"/>
        </w:rPr>
        <w:t>seen,</w:t>
      </w:r>
      <w:r>
        <w:rPr>
          <w:i/>
          <w:spacing w:val="-3"/>
          <w:sz w:val="20"/>
        </w:rPr>
        <w:t xml:space="preserve"> </w:t>
      </w:r>
      <w:r>
        <w:rPr>
          <w:i/>
          <w:sz w:val="20"/>
        </w:rPr>
        <w:t>in</w:t>
      </w:r>
      <w:r>
        <w:rPr>
          <w:i/>
          <w:spacing w:val="-3"/>
          <w:sz w:val="20"/>
        </w:rPr>
        <w:t xml:space="preserve"> </w:t>
      </w:r>
      <w:r>
        <w:rPr>
          <w:i/>
          <w:sz w:val="20"/>
        </w:rPr>
        <w:t>reverence prepared</w:t>
      </w:r>
      <w:r>
        <w:rPr>
          <w:i/>
          <w:spacing w:val="-1"/>
          <w:sz w:val="20"/>
        </w:rPr>
        <w:t xml:space="preserve"> </w:t>
      </w:r>
      <w:r>
        <w:rPr>
          <w:i/>
          <w:sz w:val="20"/>
        </w:rPr>
        <w:t>an</w:t>
      </w:r>
      <w:r>
        <w:rPr>
          <w:i/>
          <w:spacing w:val="-1"/>
          <w:sz w:val="20"/>
        </w:rPr>
        <w:t xml:space="preserve"> </w:t>
      </w:r>
      <w:r>
        <w:rPr>
          <w:i/>
          <w:sz w:val="20"/>
        </w:rPr>
        <w:t>ark for</w:t>
      </w:r>
      <w:r>
        <w:rPr>
          <w:i/>
          <w:spacing w:val="-2"/>
          <w:sz w:val="20"/>
        </w:rPr>
        <w:t xml:space="preserve"> </w:t>
      </w:r>
      <w:r>
        <w:rPr>
          <w:i/>
          <w:sz w:val="20"/>
        </w:rPr>
        <w:t>the</w:t>
      </w:r>
      <w:r>
        <w:rPr>
          <w:i/>
          <w:spacing w:val="-2"/>
          <w:sz w:val="20"/>
        </w:rPr>
        <w:t xml:space="preserve"> </w:t>
      </w:r>
      <w:r>
        <w:rPr>
          <w:i/>
          <w:sz w:val="20"/>
        </w:rPr>
        <w:t>salvation</w:t>
      </w:r>
      <w:r>
        <w:rPr>
          <w:i/>
          <w:spacing w:val="-1"/>
          <w:sz w:val="20"/>
        </w:rPr>
        <w:t xml:space="preserve"> </w:t>
      </w:r>
      <w:r>
        <w:rPr>
          <w:i/>
          <w:sz w:val="20"/>
        </w:rPr>
        <w:t>of</w:t>
      </w:r>
      <w:r>
        <w:rPr>
          <w:i/>
          <w:spacing w:val="-2"/>
          <w:sz w:val="20"/>
        </w:rPr>
        <w:t xml:space="preserve"> </w:t>
      </w:r>
      <w:r>
        <w:rPr>
          <w:i/>
          <w:sz w:val="20"/>
        </w:rPr>
        <w:t>his</w:t>
      </w:r>
      <w:r>
        <w:rPr>
          <w:i/>
          <w:spacing w:val="-3"/>
          <w:sz w:val="20"/>
        </w:rPr>
        <w:t xml:space="preserve"> </w:t>
      </w:r>
      <w:r>
        <w:rPr>
          <w:i/>
          <w:sz w:val="20"/>
        </w:rPr>
        <w:t>household,</w:t>
      </w:r>
      <w:r>
        <w:rPr>
          <w:i/>
          <w:spacing w:val="-2"/>
          <w:sz w:val="20"/>
        </w:rPr>
        <w:t xml:space="preserve"> </w:t>
      </w:r>
      <w:r>
        <w:rPr>
          <w:i/>
          <w:sz w:val="20"/>
        </w:rPr>
        <w:t>by</w:t>
      </w:r>
      <w:r>
        <w:rPr>
          <w:i/>
          <w:spacing w:val="-2"/>
          <w:sz w:val="20"/>
        </w:rPr>
        <w:t xml:space="preserve"> </w:t>
      </w:r>
      <w:r>
        <w:rPr>
          <w:i/>
          <w:sz w:val="20"/>
        </w:rPr>
        <w:t>which</w:t>
      </w:r>
      <w:r>
        <w:rPr>
          <w:i/>
          <w:spacing w:val="-1"/>
          <w:sz w:val="20"/>
        </w:rPr>
        <w:t xml:space="preserve"> </w:t>
      </w:r>
      <w:r>
        <w:rPr>
          <w:i/>
          <w:sz w:val="20"/>
        </w:rPr>
        <w:t>he</w:t>
      </w:r>
      <w:r>
        <w:rPr>
          <w:i/>
          <w:spacing w:val="-2"/>
          <w:sz w:val="20"/>
        </w:rPr>
        <w:t xml:space="preserve"> </w:t>
      </w:r>
      <w:r>
        <w:rPr>
          <w:i/>
          <w:sz w:val="20"/>
        </w:rPr>
        <w:t>condemned the world, and became an heir of the righteousness which is according to faith (Hebrews 11:7)</w:t>
      </w:r>
      <w:ins w:id="14" w:author="Rick Griffith" w:date="2026-03-13T21:56:00Z" w16du:dateUtc="2026-03-13T18:56:00Z">
        <w:r w:rsidR="005A1168">
          <w:rPr>
            <w:i/>
            <w:sz w:val="20"/>
          </w:rPr>
          <w:t>.</w:t>
        </w:r>
      </w:ins>
    </w:p>
    <w:p w14:paraId="66AF10E7" w14:textId="123D84FE" w:rsidR="00A64E67" w:rsidRDefault="00A64E67" w:rsidP="00A64E67">
      <w:pPr>
        <w:pStyle w:val="BodyText"/>
        <w:spacing w:before="58" w:line="230" w:lineRule="auto"/>
        <w:ind w:right="212" w:firstLine="360"/>
      </w:pPr>
      <w:r>
        <w:t>We are told that Noah “became an heir of the righteousness which is according to</w:t>
      </w:r>
      <w:del w:id="15" w:author="Rick Griffith" w:date="2026-03-13T21:56:00Z" w16du:dateUtc="2026-03-13T18:56:00Z">
        <w:r w:rsidDel="005A1168">
          <w:delText>”</w:delText>
        </w:r>
      </w:del>
      <w:r>
        <w:t xml:space="preserve"> (Gr </w:t>
      </w:r>
      <w:r>
        <w:rPr>
          <w:i/>
        </w:rPr>
        <w:t>kata</w:t>
      </w:r>
      <w:r>
        <w:t>) faith.”</w:t>
      </w:r>
      <w:r>
        <w:rPr>
          <w:spacing w:val="40"/>
        </w:rPr>
        <w:t xml:space="preserve"> </w:t>
      </w:r>
      <w:r>
        <w:t>But, we must ask, “Does ‘faith</w:t>
      </w:r>
      <w:del w:id="16" w:author="Rick Griffith" w:date="2026-03-13T21:57:00Z" w16du:dateUtc="2026-03-13T18:57:00Z">
        <w:r w:rsidDel="005A1168">
          <w:delText xml:space="preserve">” </w:delText>
        </w:r>
      </w:del>
      <w:ins w:id="17" w:author="Rick Griffith" w:date="2026-03-13T21:57:00Z" w16du:dateUtc="2026-03-13T18:57:00Z">
        <w:r w:rsidR="005A1168">
          <w:t>’</w:t>
        </w:r>
        <w:r w:rsidR="005A1168">
          <w:t xml:space="preserve"> </w:t>
        </w:r>
      </w:ins>
      <w:r>
        <w:t>refer to the initial act of faith through which we are saved, or does it refer to a ‘walk’ of faith which is to characterize the life of those who are already justified?</w:t>
      </w:r>
      <w:r>
        <w:rPr>
          <w:spacing w:val="40"/>
        </w:rPr>
        <w:t xml:space="preserve"> </w:t>
      </w:r>
      <w:r>
        <w:t>Clearly, the context of Hebrews 11 is not discussing how these believers were saved, but how they walked by faith throughout their lives.</w:t>
      </w:r>
      <w:r>
        <w:rPr>
          <w:spacing w:val="40"/>
        </w:rPr>
        <w:t xml:space="preserve"> </w:t>
      </w:r>
      <w:r>
        <w:t>For example, we read, “</w:t>
      </w:r>
      <w:r>
        <w:rPr>
          <w:i/>
        </w:rPr>
        <w:t>By faith Noah prepared an ark</w:t>
      </w:r>
      <w:ins w:id="18" w:author="Rick Griffith" w:date="2026-03-13T21:57:00Z" w16du:dateUtc="2026-03-13T18:57:00Z">
        <w:r w:rsidR="005A1168">
          <w:t>”</w:t>
        </w:r>
      </w:ins>
      <w:r>
        <w:t>;</w:t>
      </w:r>
      <w:del w:id="19" w:author="Rick Griffith" w:date="2026-03-13T21:57:00Z" w16du:dateUtc="2026-03-13T18:57:00Z">
        <w:r w:rsidDel="005A1168">
          <w:delText>”</w:delText>
        </w:r>
      </w:del>
      <w:r>
        <w:rPr>
          <w:spacing w:val="-5"/>
        </w:rPr>
        <w:t xml:space="preserve"> </w:t>
      </w:r>
      <w:r>
        <w:rPr>
          <w:i/>
        </w:rPr>
        <w:t>by</w:t>
      </w:r>
      <w:r>
        <w:rPr>
          <w:i/>
          <w:spacing w:val="-4"/>
        </w:rPr>
        <w:t xml:space="preserve"> </w:t>
      </w:r>
      <w:r>
        <w:rPr>
          <w:i/>
        </w:rPr>
        <w:t>faith</w:t>
      </w:r>
      <w:ins w:id="20" w:author="Rick Griffith" w:date="2026-03-13T21:57:00Z" w16du:dateUtc="2026-03-13T18:57:00Z">
        <w:r w:rsidR="005A1168">
          <w:rPr>
            <w:i/>
          </w:rPr>
          <w:t>,</w:t>
        </w:r>
      </w:ins>
      <w:r>
        <w:rPr>
          <w:i/>
          <w:spacing w:val="-5"/>
        </w:rPr>
        <w:t xml:space="preserve"> </w:t>
      </w:r>
      <w:r>
        <w:rPr>
          <w:i/>
        </w:rPr>
        <w:t>when</w:t>
      </w:r>
      <w:r>
        <w:rPr>
          <w:i/>
          <w:spacing w:val="-4"/>
        </w:rPr>
        <w:t xml:space="preserve"> </w:t>
      </w:r>
      <w:r>
        <w:rPr>
          <w:i/>
        </w:rPr>
        <w:t>Abraham</w:t>
      </w:r>
      <w:r>
        <w:rPr>
          <w:i/>
          <w:spacing w:val="-4"/>
        </w:rPr>
        <w:t xml:space="preserve"> </w:t>
      </w:r>
      <w:r>
        <w:rPr>
          <w:i/>
        </w:rPr>
        <w:t>was</w:t>
      </w:r>
      <w:r>
        <w:rPr>
          <w:i/>
          <w:spacing w:val="-4"/>
        </w:rPr>
        <w:t xml:space="preserve"> </w:t>
      </w:r>
      <w:r>
        <w:rPr>
          <w:i/>
        </w:rPr>
        <w:t>called,</w:t>
      </w:r>
      <w:r>
        <w:rPr>
          <w:i/>
          <w:spacing w:val="-4"/>
        </w:rPr>
        <w:t xml:space="preserve"> </w:t>
      </w:r>
      <w:r>
        <w:rPr>
          <w:i/>
        </w:rPr>
        <w:t>he</w:t>
      </w:r>
      <w:r>
        <w:rPr>
          <w:i/>
          <w:spacing w:val="-4"/>
        </w:rPr>
        <w:t xml:space="preserve"> </w:t>
      </w:r>
      <w:r>
        <w:rPr>
          <w:i/>
        </w:rPr>
        <w:t>obeyed</w:t>
      </w:r>
      <w:r>
        <w:t>”;</w:t>
      </w:r>
      <w:r>
        <w:rPr>
          <w:spacing w:val="-3"/>
        </w:rPr>
        <w:t xml:space="preserve"> </w:t>
      </w:r>
      <w:r>
        <w:t>“</w:t>
      </w:r>
      <w:r>
        <w:rPr>
          <w:i/>
        </w:rPr>
        <w:t>by</w:t>
      </w:r>
      <w:r>
        <w:rPr>
          <w:i/>
          <w:spacing w:val="-3"/>
        </w:rPr>
        <w:t xml:space="preserve"> </w:t>
      </w:r>
      <w:r>
        <w:rPr>
          <w:i/>
        </w:rPr>
        <w:t>faith</w:t>
      </w:r>
      <w:r>
        <w:t>”</w:t>
      </w:r>
      <w:r>
        <w:rPr>
          <w:spacing w:val="-4"/>
        </w:rPr>
        <w:t xml:space="preserve"> </w:t>
      </w:r>
      <w:r>
        <w:t>Abraham</w:t>
      </w:r>
      <w:r>
        <w:rPr>
          <w:spacing w:val="-4"/>
        </w:rPr>
        <w:t xml:space="preserve"> </w:t>
      </w:r>
      <w:r>
        <w:t>offered</w:t>
      </w:r>
      <w:r>
        <w:rPr>
          <w:spacing w:val="-4"/>
        </w:rPr>
        <w:t xml:space="preserve"> </w:t>
      </w:r>
      <w:r>
        <w:t>up Isaac;</w:t>
      </w:r>
      <w:r>
        <w:rPr>
          <w:spacing w:val="-3"/>
        </w:rPr>
        <w:t xml:space="preserve"> </w:t>
      </w:r>
      <w:r>
        <w:t>“</w:t>
      </w:r>
      <w:r>
        <w:rPr>
          <w:i/>
        </w:rPr>
        <w:t>by</w:t>
      </w:r>
      <w:r>
        <w:rPr>
          <w:i/>
          <w:spacing w:val="-3"/>
        </w:rPr>
        <w:t xml:space="preserve"> </w:t>
      </w:r>
      <w:r>
        <w:rPr>
          <w:i/>
        </w:rPr>
        <w:t>faith</w:t>
      </w:r>
      <w:r>
        <w:t>”</w:t>
      </w:r>
      <w:r>
        <w:rPr>
          <w:spacing w:val="-3"/>
        </w:rPr>
        <w:t xml:space="preserve"> </w:t>
      </w:r>
      <w:r>
        <w:t>Moses’</w:t>
      </w:r>
      <w:r>
        <w:rPr>
          <w:spacing w:val="-5"/>
        </w:rPr>
        <w:t xml:space="preserve"> </w:t>
      </w:r>
      <w:r>
        <w:t>parents</w:t>
      </w:r>
      <w:r>
        <w:rPr>
          <w:spacing w:val="-3"/>
        </w:rPr>
        <w:t xml:space="preserve"> </w:t>
      </w:r>
      <w:r>
        <w:t>hid</w:t>
      </w:r>
      <w:r>
        <w:rPr>
          <w:spacing w:val="-2"/>
        </w:rPr>
        <w:t xml:space="preserve"> </w:t>
      </w:r>
      <w:r>
        <w:t>him;</w:t>
      </w:r>
      <w:r>
        <w:rPr>
          <w:spacing w:val="-3"/>
        </w:rPr>
        <w:t xml:space="preserve"> </w:t>
      </w:r>
      <w:r>
        <w:t>and</w:t>
      </w:r>
      <w:r>
        <w:rPr>
          <w:spacing w:val="-3"/>
        </w:rPr>
        <w:t xml:space="preserve"> </w:t>
      </w:r>
      <w:r>
        <w:t>“</w:t>
      </w:r>
      <w:r>
        <w:rPr>
          <w:i/>
        </w:rPr>
        <w:t>by</w:t>
      </w:r>
      <w:r>
        <w:rPr>
          <w:i/>
          <w:spacing w:val="-3"/>
        </w:rPr>
        <w:t xml:space="preserve"> </w:t>
      </w:r>
      <w:r>
        <w:rPr>
          <w:i/>
        </w:rPr>
        <w:t>faith</w:t>
      </w:r>
      <w:r>
        <w:t>”</w:t>
      </w:r>
      <w:r>
        <w:rPr>
          <w:spacing w:val="-3"/>
        </w:rPr>
        <w:t xml:space="preserve"> </w:t>
      </w:r>
      <w:r>
        <w:t>Moses</w:t>
      </w:r>
      <w:r>
        <w:rPr>
          <w:spacing w:val="-3"/>
        </w:rPr>
        <w:t xml:space="preserve"> </w:t>
      </w:r>
      <w:r>
        <w:t>left</w:t>
      </w:r>
      <w:r>
        <w:rPr>
          <w:spacing w:val="-3"/>
        </w:rPr>
        <w:t xml:space="preserve"> </w:t>
      </w:r>
      <w:r>
        <w:t>Egypt,</w:t>
      </w:r>
      <w:r>
        <w:rPr>
          <w:spacing w:val="-5"/>
        </w:rPr>
        <w:t xml:space="preserve"> </w:t>
      </w:r>
      <w:r>
        <w:t>etc.</w:t>
      </w:r>
      <w:r>
        <w:rPr>
          <w:spacing w:val="40"/>
        </w:rPr>
        <w:t xml:space="preserve"> </w:t>
      </w:r>
      <w:r>
        <w:t>Their walk of faith is in view.</w:t>
      </w:r>
    </w:p>
    <w:p w14:paraId="65285159" w14:textId="77777777" w:rsidR="00A64E67" w:rsidRDefault="00A64E67" w:rsidP="00A64E67">
      <w:pPr>
        <w:pStyle w:val="BodyText"/>
        <w:spacing w:before="53" w:line="230" w:lineRule="auto"/>
        <w:ind w:right="212" w:firstLine="360"/>
      </w:pPr>
      <w:r>
        <w:t>Furthermore,</w:t>
      </w:r>
      <w:r>
        <w:rPr>
          <w:spacing w:val="-13"/>
        </w:rPr>
        <w:t xml:space="preserve"> </w:t>
      </w:r>
      <w:r>
        <w:t>while</w:t>
      </w:r>
      <w:r>
        <w:rPr>
          <w:spacing w:val="-12"/>
        </w:rPr>
        <w:t xml:space="preserve"> </w:t>
      </w:r>
      <w:r>
        <w:t>it</w:t>
      </w:r>
      <w:r>
        <w:rPr>
          <w:spacing w:val="-13"/>
        </w:rPr>
        <w:t xml:space="preserve"> </w:t>
      </w:r>
      <w:r>
        <w:t>is</w:t>
      </w:r>
      <w:r>
        <w:rPr>
          <w:spacing w:val="-12"/>
        </w:rPr>
        <w:t xml:space="preserve"> </w:t>
      </w:r>
      <w:r>
        <w:t>common</w:t>
      </w:r>
      <w:r>
        <w:rPr>
          <w:spacing w:val="-13"/>
        </w:rPr>
        <w:t xml:space="preserve"> </w:t>
      </w:r>
      <w:r>
        <w:t>to</w:t>
      </w:r>
      <w:r>
        <w:rPr>
          <w:spacing w:val="-12"/>
        </w:rPr>
        <w:t xml:space="preserve"> </w:t>
      </w:r>
      <w:r>
        <w:t>understand</w:t>
      </w:r>
      <w:r>
        <w:rPr>
          <w:spacing w:val="-13"/>
        </w:rPr>
        <w:t xml:space="preserve"> </w:t>
      </w:r>
      <w:r>
        <w:t>“righteousness”</w:t>
      </w:r>
      <w:r>
        <w:rPr>
          <w:spacing w:val="-12"/>
        </w:rPr>
        <w:t xml:space="preserve"> </w:t>
      </w:r>
      <w:r>
        <w:t>in</w:t>
      </w:r>
      <w:r>
        <w:rPr>
          <w:spacing w:val="-13"/>
        </w:rPr>
        <w:t xml:space="preserve"> </w:t>
      </w:r>
      <w:r>
        <w:t>verse</w:t>
      </w:r>
      <w:r>
        <w:rPr>
          <w:spacing w:val="-12"/>
        </w:rPr>
        <w:t xml:space="preserve"> </w:t>
      </w:r>
      <w:r>
        <w:t>7</w:t>
      </w:r>
      <w:r>
        <w:rPr>
          <w:spacing w:val="-13"/>
        </w:rPr>
        <w:t xml:space="preserve"> </w:t>
      </w:r>
      <w:r>
        <w:t>as</w:t>
      </w:r>
      <w:r>
        <w:rPr>
          <w:spacing w:val="-12"/>
        </w:rPr>
        <w:t xml:space="preserve"> </w:t>
      </w:r>
      <w:r>
        <w:t>right standing</w:t>
      </w:r>
      <w:r>
        <w:rPr>
          <w:spacing w:val="-3"/>
        </w:rPr>
        <w:t xml:space="preserve"> </w:t>
      </w:r>
      <w:r>
        <w:t>before</w:t>
      </w:r>
      <w:r>
        <w:rPr>
          <w:spacing w:val="-3"/>
        </w:rPr>
        <w:t xml:space="preserve"> </w:t>
      </w:r>
      <w:r>
        <w:t>God</w:t>
      </w:r>
      <w:r>
        <w:rPr>
          <w:spacing w:val="-2"/>
        </w:rPr>
        <w:t xml:space="preserve"> </w:t>
      </w:r>
      <w:r>
        <w:t>through</w:t>
      </w:r>
      <w:r>
        <w:rPr>
          <w:spacing w:val="-2"/>
        </w:rPr>
        <w:t xml:space="preserve"> </w:t>
      </w:r>
      <w:r>
        <w:t>faith</w:t>
      </w:r>
      <w:r>
        <w:rPr>
          <w:spacing w:val="-2"/>
        </w:rPr>
        <w:t xml:space="preserve"> </w:t>
      </w:r>
      <w:r>
        <w:t>alone,</w:t>
      </w:r>
      <w:r>
        <w:rPr>
          <w:spacing w:val="-3"/>
        </w:rPr>
        <w:t xml:space="preserve"> </w:t>
      </w:r>
      <w:r>
        <w:t>Paul</w:t>
      </w:r>
      <w:r>
        <w:rPr>
          <w:spacing w:val="-3"/>
        </w:rPr>
        <w:t xml:space="preserve"> </w:t>
      </w:r>
      <w:r>
        <w:t>Tanner</w:t>
      </w:r>
      <w:r>
        <w:rPr>
          <w:spacing w:val="-2"/>
        </w:rPr>
        <w:t xml:space="preserve"> </w:t>
      </w:r>
      <w:r>
        <w:t>has</w:t>
      </w:r>
      <w:r>
        <w:rPr>
          <w:spacing w:val="-3"/>
        </w:rPr>
        <w:t xml:space="preserve"> </w:t>
      </w:r>
      <w:r>
        <w:t>shown that</w:t>
      </w:r>
      <w:r>
        <w:rPr>
          <w:spacing w:val="-3"/>
        </w:rPr>
        <w:t xml:space="preserve"> </w:t>
      </w:r>
      <w:r>
        <w:t>this</w:t>
      </w:r>
      <w:r>
        <w:rPr>
          <w:spacing w:val="-3"/>
        </w:rPr>
        <w:t xml:space="preserve"> </w:t>
      </w:r>
      <w:r>
        <w:t>meaning</w:t>
      </w:r>
      <w:r>
        <w:rPr>
          <w:spacing w:val="-3"/>
        </w:rPr>
        <w:t xml:space="preserve"> </w:t>
      </w:r>
      <w:r>
        <w:t>is highly unlikely in the Epistle to the Hebrews.</w:t>
      </w:r>
      <w:r>
        <w:rPr>
          <w:vertAlign w:val="superscript"/>
        </w:rPr>
        <w:t>444</w:t>
      </w:r>
      <w:r>
        <w:rPr>
          <w:spacing w:val="40"/>
        </w:rPr>
        <w:t xml:space="preserve"> </w:t>
      </w:r>
      <w:r>
        <w:t>He points out that the word “righteousness” is never used in Hebrews in a forensic sense.</w:t>
      </w:r>
      <w:r>
        <w:rPr>
          <w:spacing w:val="40"/>
        </w:rPr>
        <w:t xml:space="preserve"> </w:t>
      </w:r>
      <w:r>
        <w:t>It is always used (6x) of moral righteousness and not legal justification.</w:t>
      </w:r>
      <w:r>
        <w:rPr>
          <w:vertAlign w:val="superscript"/>
        </w:rPr>
        <w:t>445</w:t>
      </w:r>
      <w:r>
        <w:rPr>
          <w:spacing w:val="40"/>
        </w:rPr>
        <w:t xml:space="preserve"> </w:t>
      </w:r>
      <w:r>
        <w:t>For example, “the word of righteousness” in 5:13 is a word about a quality of discernment which characterizes the mature in contrast to the baby Christian.</w:t>
      </w:r>
      <w:r>
        <w:rPr>
          <w:spacing w:val="40"/>
        </w:rPr>
        <w:t xml:space="preserve"> </w:t>
      </w:r>
      <w:r>
        <w:t>The Old Testament saints performed “acts</w:t>
      </w:r>
      <w:r>
        <w:rPr>
          <w:spacing w:val="-6"/>
        </w:rPr>
        <w:t xml:space="preserve"> </w:t>
      </w:r>
      <w:r>
        <w:t>of</w:t>
      </w:r>
      <w:r>
        <w:rPr>
          <w:spacing w:val="-6"/>
        </w:rPr>
        <w:t xml:space="preserve"> </w:t>
      </w:r>
      <w:r>
        <w:t>righteousness”</w:t>
      </w:r>
      <w:r>
        <w:rPr>
          <w:spacing w:val="-7"/>
        </w:rPr>
        <w:t xml:space="preserve"> </w:t>
      </w:r>
      <w:r>
        <w:t>(Hebrews</w:t>
      </w:r>
      <w:r>
        <w:rPr>
          <w:spacing w:val="-7"/>
        </w:rPr>
        <w:t xml:space="preserve"> </w:t>
      </w:r>
      <w:r>
        <w:t>11:33),</w:t>
      </w:r>
      <w:r>
        <w:rPr>
          <w:spacing w:val="-6"/>
        </w:rPr>
        <w:t xml:space="preserve"> </w:t>
      </w:r>
      <w:r>
        <w:t>and</w:t>
      </w:r>
      <w:r>
        <w:rPr>
          <w:spacing w:val="-7"/>
        </w:rPr>
        <w:t xml:space="preserve"> </w:t>
      </w:r>
      <w:r>
        <w:t>our</w:t>
      </w:r>
      <w:r>
        <w:rPr>
          <w:spacing w:val="-7"/>
        </w:rPr>
        <w:t xml:space="preserve"> </w:t>
      </w:r>
      <w:r>
        <w:t>Father</w:t>
      </w:r>
      <w:r>
        <w:rPr>
          <w:spacing w:val="-6"/>
        </w:rPr>
        <w:t xml:space="preserve"> </w:t>
      </w:r>
      <w:r>
        <w:t>trains</w:t>
      </w:r>
      <w:r>
        <w:rPr>
          <w:spacing w:val="-7"/>
        </w:rPr>
        <w:t xml:space="preserve"> </w:t>
      </w:r>
      <w:r>
        <w:t>us</w:t>
      </w:r>
      <w:r>
        <w:rPr>
          <w:spacing w:val="-5"/>
        </w:rPr>
        <w:t xml:space="preserve"> </w:t>
      </w:r>
      <w:r>
        <w:t>through</w:t>
      </w:r>
      <w:r>
        <w:rPr>
          <w:spacing w:val="-6"/>
        </w:rPr>
        <w:t xml:space="preserve"> </w:t>
      </w:r>
      <w:r>
        <w:t>disciplines so that we may know “the peaceful fruit of righteousness” (Hebrews 12:11).</w:t>
      </w:r>
      <w:r>
        <w:rPr>
          <w:spacing w:val="40"/>
        </w:rPr>
        <w:t xml:space="preserve"> </w:t>
      </w:r>
      <w:r>
        <w:t>These training sessions are designed to produce ethical righteousness in our lives.</w:t>
      </w:r>
    </w:p>
    <w:p w14:paraId="56C59E98" w14:textId="77777777" w:rsidR="00A64E67" w:rsidRDefault="00A64E67" w:rsidP="00A64E67">
      <w:pPr>
        <w:pStyle w:val="BodyText"/>
        <w:spacing w:before="107"/>
        <w:ind w:left="0"/>
        <w:jc w:val="left"/>
      </w:pPr>
      <w:r>
        <w:rPr>
          <w:noProof/>
        </w:rPr>
        <mc:AlternateContent>
          <mc:Choice Requires="wps">
            <w:drawing>
              <wp:anchor distT="0" distB="0" distL="0" distR="0" simplePos="0" relativeHeight="251668480" behindDoc="1" locked="0" layoutInCell="1" allowOverlap="1" wp14:anchorId="2D43B616" wp14:editId="19AD396B">
                <wp:simplePos x="0" y="0"/>
                <wp:positionH relativeFrom="page">
                  <wp:posOffset>585216</wp:posOffset>
                </wp:positionH>
                <wp:positionV relativeFrom="paragraph">
                  <wp:posOffset>229293</wp:posOffset>
                </wp:positionV>
                <wp:extent cx="1828800" cy="9525"/>
                <wp:effectExtent l="0" t="0" r="0" b="0"/>
                <wp:wrapTopAndBottom/>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87505" id="Graphic 232" o:spid="_x0000_s1026" style="position:absolute;margin-left:46.1pt;margin-top:18.05pt;width:2in;height:.7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" path="m1828800,l,,,9144r1828800,l1828800,xe" fillcolor="black" stroked="f">
                <v:path arrowok="t"/>
                <w10:wrap type="topAndBottom" anchorx="page"/>
              </v:shape>
            </w:pict>
          </mc:Fallback>
        </mc:AlternateContent>
      </w:r>
    </w:p>
    <w:p w14:paraId="76621032" w14:textId="77777777" w:rsidR="00A64E67" w:rsidRDefault="00A64E67" w:rsidP="00A64E67">
      <w:pPr>
        <w:pStyle w:val="BodyText"/>
        <w:spacing w:before="150"/>
        <w:ind w:left="0"/>
        <w:jc w:val="left"/>
        <w:rPr>
          <w:sz w:val="16"/>
        </w:rPr>
      </w:pPr>
    </w:p>
    <w:p w14:paraId="2B144C58" w14:textId="77777777" w:rsidR="00A64E67" w:rsidRDefault="00A64E67" w:rsidP="00A64E67">
      <w:pPr>
        <w:spacing w:line="182" w:lineRule="exact"/>
        <w:ind w:left="561"/>
        <w:rPr>
          <w:sz w:val="16"/>
        </w:rPr>
      </w:pPr>
      <w:r>
        <w:rPr>
          <w:sz w:val="16"/>
          <w:vertAlign w:val="superscript"/>
        </w:rPr>
        <w:t>444</w:t>
      </w:r>
      <w:r>
        <w:rPr>
          <w:spacing w:val="-5"/>
          <w:sz w:val="16"/>
        </w:rPr>
        <w:t xml:space="preserve"> </w:t>
      </w:r>
      <w:r>
        <w:rPr>
          <w:sz w:val="16"/>
        </w:rPr>
        <w:t>Paul</w:t>
      </w:r>
      <w:r>
        <w:rPr>
          <w:spacing w:val="-4"/>
          <w:sz w:val="16"/>
        </w:rPr>
        <w:t xml:space="preserve"> </w:t>
      </w:r>
      <w:r>
        <w:rPr>
          <w:sz w:val="16"/>
        </w:rPr>
        <w:t>Tanner,</w:t>
      </w:r>
      <w:r>
        <w:rPr>
          <w:spacing w:val="-4"/>
          <w:sz w:val="16"/>
        </w:rPr>
        <w:t xml:space="preserve"> </w:t>
      </w:r>
      <w:r>
        <w:rPr>
          <w:sz w:val="16"/>
        </w:rPr>
        <w:t>personal</w:t>
      </w:r>
      <w:r>
        <w:rPr>
          <w:spacing w:val="-4"/>
          <w:sz w:val="16"/>
        </w:rPr>
        <w:t xml:space="preserve"> </w:t>
      </w:r>
      <w:r>
        <w:rPr>
          <w:sz w:val="16"/>
        </w:rPr>
        <w:t>communication,</w:t>
      </w:r>
      <w:r>
        <w:rPr>
          <w:spacing w:val="-4"/>
          <w:sz w:val="16"/>
        </w:rPr>
        <w:t xml:space="preserve"> </w:t>
      </w:r>
      <w:r>
        <w:rPr>
          <w:sz w:val="16"/>
        </w:rPr>
        <w:t>May</w:t>
      </w:r>
      <w:r>
        <w:rPr>
          <w:spacing w:val="-4"/>
          <w:sz w:val="16"/>
        </w:rPr>
        <w:t xml:space="preserve"> </w:t>
      </w:r>
      <w:r>
        <w:rPr>
          <w:sz w:val="16"/>
        </w:rPr>
        <w:t>8,</w:t>
      </w:r>
      <w:r>
        <w:rPr>
          <w:spacing w:val="-4"/>
          <w:sz w:val="16"/>
        </w:rPr>
        <w:t xml:space="preserve"> </w:t>
      </w:r>
      <w:r>
        <w:rPr>
          <w:spacing w:val="-2"/>
          <w:sz w:val="16"/>
        </w:rPr>
        <w:t>2012.</w:t>
      </w:r>
    </w:p>
    <w:p w14:paraId="44C1A150" w14:textId="77777777" w:rsidR="00A64E67" w:rsidRDefault="00A64E67" w:rsidP="00A64E67">
      <w:pPr>
        <w:spacing w:line="182" w:lineRule="exact"/>
        <w:ind w:left="561"/>
        <w:rPr>
          <w:sz w:val="16"/>
        </w:rPr>
      </w:pPr>
      <w:r>
        <w:rPr>
          <w:sz w:val="16"/>
          <w:vertAlign w:val="superscript"/>
        </w:rPr>
        <w:t>445</w:t>
      </w:r>
      <w:r>
        <w:rPr>
          <w:spacing w:val="-3"/>
          <w:sz w:val="16"/>
        </w:rPr>
        <w:t xml:space="preserve"> </w:t>
      </w:r>
      <w:r>
        <w:rPr>
          <w:sz w:val="16"/>
        </w:rPr>
        <w:t>See</w:t>
      </w:r>
      <w:r>
        <w:rPr>
          <w:spacing w:val="-3"/>
          <w:sz w:val="16"/>
        </w:rPr>
        <w:t xml:space="preserve"> </w:t>
      </w:r>
      <w:r>
        <w:rPr>
          <w:sz w:val="16"/>
        </w:rPr>
        <w:t>1:9;</w:t>
      </w:r>
      <w:r>
        <w:rPr>
          <w:spacing w:val="-4"/>
          <w:sz w:val="16"/>
        </w:rPr>
        <w:t xml:space="preserve"> </w:t>
      </w:r>
      <w:r>
        <w:rPr>
          <w:sz w:val="16"/>
        </w:rPr>
        <w:t>5:13;</w:t>
      </w:r>
      <w:r>
        <w:rPr>
          <w:spacing w:val="-3"/>
          <w:sz w:val="16"/>
        </w:rPr>
        <w:t xml:space="preserve"> </w:t>
      </w:r>
      <w:r>
        <w:rPr>
          <w:sz w:val="16"/>
        </w:rPr>
        <w:t>7:2;</w:t>
      </w:r>
      <w:r>
        <w:rPr>
          <w:spacing w:val="-4"/>
          <w:sz w:val="16"/>
        </w:rPr>
        <w:t xml:space="preserve"> </w:t>
      </w:r>
      <w:r>
        <w:rPr>
          <w:sz w:val="16"/>
        </w:rPr>
        <w:t>11:7,</w:t>
      </w:r>
      <w:r>
        <w:rPr>
          <w:spacing w:val="-3"/>
          <w:sz w:val="16"/>
        </w:rPr>
        <w:t xml:space="preserve"> </w:t>
      </w:r>
      <w:r>
        <w:rPr>
          <w:sz w:val="16"/>
        </w:rPr>
        <w:t>33;</w:t>
      </w:r>
      <w:r>
        <w:rPr>
          <w:spacing w:val="-4"/>
          <w:sz w:val="16"/>
        </w:rPr>
        <w:t xml:space="preserve"> </w:t>
      </w:r>
      <w:r>
        <w:rPr>
          <w:spacing w:val="-2"/>
          <w:sz w:val="16"/>
        </w:rPr>
        <w:t>12:11.</w:t>
      </w:r>
    </w:p>
    <w:p w14:paraId="53564FA1" w14:textId="77777777" w:rsidR="00A64E67" w:rsidRDefault="00A64E67" w:rsidP="00A64E67">
      <w:pPr>
        <w:spacing w:line="182" w:lineRule="exact"/>
        <w:rPr>
          <w:sz w:val="16"/>
        </w:rPr>
        <w:sectPr w:rsidR="00A64E67" w:rsidSect="00A64E67">
          <w:pgSz w:w="8640" w:h="12960"/>
          <w:pgMar w:top="920" w:right="720" w:bottom="280" w:left="720" w:header="735" w:footer="0" w:gutter="0"/>
          <w:cols w:space="720"/>
        </w:sectPr>
      </w:pPr>
    </w:p>
    <w:p w14:paraId="3139BDF6" w14:textId="77777777" w:rsidR="00A64E67" w:rsidRDefault="00A64E67" w:rsidP="008D1BCB">
      <w:pPr>
        <w:pStyle w:val="BodyText"/>
        <w:spacing w:before="121" w:line="230" w:lineRule="auto"/>
        <w:ind w:right="1440" w:firstLine="360"/>
      </w:pPr>
      <w:r>
        <w:lastRenderedPageBreak/>
        <w:t>Tanner says, “Since ‘faith’ in Hebrews 10—11 is not ‘saving faith,’ and since ‘righteousness’ in Hebrews is not ‘forensic imputed righteousness,’ this verse is probably</w:t>
      </w:r>
      <w:r>
        <w:rPr>
          <w:spacing w:val="-2"/>
        </w:rPr>
        <w:t xml:space="preserve"> </w:t>
      </w:r>
      <w:r>
        <w:t>talking</w:t>
      </w:r>
      <w:r>
        <w:rPr>
          <w:spacing w:val="-1"/>
        </w:rPr>
        <w:t xml:space="preserve"> </w:t>
      </w:r>
      <w:r>
        <w:t>about</w:t>
      </w:r>
      <w:r>
        <w:rPr>
          <w:spacing w:val="-1"/>
        </w:rPr>
        <w:t xml:space="preserve"> </w:t>
      </w:r>
      <w:r>
        <w:t>something else.</w:t>
      </w:r>
      <w:r>
        <w:rPr>
          <w:spacing w:val="40"/>
        </w:rPr>
        <w:t xml:space="preserve"> </w:t>
      </w:r>
      <w:r>
        <w:t>Noah</w:t>
      </w:r>
      <w:r>
        <w:rPr>
          <w:spacing w:val="-2"/>
        </w:rPr>
        <w:t xml:space="preserve"> </w:t>
      </w:r>
      <w:r>
        <w:t>was</w:t>
      </w:r>
      <w:r>
        <w:rPr>
          <w:spacing w:val="-1"/>
        </w:rPr>
        <w:t xml:space="preserve"> </w:t>
      </w:r>
      <w:r>
        <w:t>a</w:t>
      </w:r>
      <w:r>
        <w:rPr>
          <w:spacing w:val="-1"/>
        </w:rPr>
        <w:t xml:space="preserve"> </w:t>
      </w:r>
      <w:r>
        <w:t>man</w:t>
      </w:r>
      <w:r>
        <w:rPr>
          <w:spacing w:val="-1"/>
        </w:rPr>
        <w:t xml:space="preserve"> </w:t>
      </w:r>
      <w:r>
        <w:t>of</w:t>
      </w:r>
      <w:r>
        <w:rPr>
          <w:spacing w:val="-3"/>
        </w:rPr>
        <w:t xml:space="preserve"> </w:t>
      </w:r>
      <w:r>
        <w:t>faith,</w:t>
      </w:r>
      <w:r>
        <w:rPr>
          <w:spacing w:val="-1"/>
        </w:rPr>
        <w:t xml:space="preserve"> </w:t>
      </w:r>
      <w:r>
        <w:t>and</w:t>
      </w:r>
      <w:r>
        <w:rPr>
          <w:spacing w:val="-1"/>
        </w:rPr>
        <w:t xml:space="preserve"> </w:t>
      </w:r>
      <w:r>
        <w:t>as</w:t>
      </w:r>
      <w:r>
        <w:rPr>
          <w:spacing w:val="-1"/>
        </w:rPr>
        <w:t xml:space="preserve"> </w:t>
      </w:r>
      <w:r>
        <w:t>Genesis</w:t>
      </w:r>
      <w:r>
        <w:rPr>
          <w:spacing w:val="-1"/>
        </w:rPr>
        <w:t xml:space="preserve"> </w:t>
      </w:r>
      <w:r>
        <w:t xml:space="preserve">6:8 teaches us, he was a ‘righteous and blameless </w:t>
      </w:r>
      <w:commentRangeStart w:id="21"/>
      <w:r>
        <w:t>man</w:t>
      </w:r>
      <w:commentRangeEnd w:id="21"/>
      <w:r w:rsidR="00B04CCC">
        <w:rPr>
          <w:rStyle w:val="CommentReference"/>
          <w:sz w:val="20"/>
          <w:szCs w:val="20"/>
        </w:rPr>
        <w:commentReference w:id="21"/>
      </w:r>
      <w:r>
        <w:t>.’”</w:t>
      </w:r>
    </w:p>
    <w:p w14:paraId="0F39647B" w14:textId="46F5CFC3" w:rsidR="00A64E67" w:rsidRPr="00184A85" w:rsidDel="00184A85" w:rsidRDefault="00A64E67" w:rsidP="008D1BCB">
      <w:pPr>
        <w:spacing w:before="33" w:line="228" w:lineRule="auto"/>
        <w:ind w:left="201" w:right="1440" w:firstLine="360"/>
        <w:jc w:val="both"/>
        <w:rPr>
          <w:del w:id="22" w:author="Rick Griffith" w:date="2026-03-13T22:00:00Z" w16du:dateUtc="2026-03-13T19:00:00Z"/>
          <w:sz w:val="16"/>
          <w:szCs w:val="20"/>
          <w:rPrChange w:id="23" w:author="Rick Griffith" w:date="2026-03-13T22:01:00Z" w16du:dateUtc="2026-03-13T19:01:00Z">
            <w:rPr>
              <w:del w:id="24" w:author="Rick Griffith" w:date="2026-03-13T22:00:00Z" w16du:dateUtc="2026-03-13T19:00:00Z"/>
              <w:sz w:val="20"/>
            </w:rPr>
          </w:rPrChange>
        </w:rPr>
      </w:pPr>
      <w:r>
        <w:rPr>
          <w:sz w:val="20"/>
        </w:rPr>
        <w:t>The</w:t>
      </w:r>
      <w:r>
        <w:rPr>
          <w:spacing w:val="-3"/>
          <w:sz w:val="20"/>
        </w:rPr>
        <w:t xml:space="preserve"> </w:t>
      </w:r>
      <w:r>
        <w:rPr>
          <w:sz w:val="20"/>
        </w:rPr>
        <w:t>writer</w:t>
      </w:r>
      <w:r>
        <w:rPr>
          <w:spacing w:val="-3"/>
          <w:sz w:val="20"/>
        </w:rPr>
        <w:t xml:space="preserve"> </w:t>
      </w:r>
      <w:r>
        <w:rPr>
          <w:sz w:val="20"/>
        </w:rPr>
        <w:t>of</w:t>
      </w:r>
      <w:r>
        <w:rPr>
          <w:spacing w:val="-2"/>
          <w:sz w:val="20"/>
        </w:rPr>
        <w:t xml:space="preserve"> </w:t>
      </w:r>
      <w:r>
        <w:rPr>
          <w:sz w:val="20"/>
        </w:rPr>
        <w:t>our</w:t>
      </w:r>
      <w:r>
        <w:rPr>
          <w:spacing w:val="-2"/>
          <w:sz w:val="20"/>
        </w:rPr>
        <w:t xml:space="preserve"> </w:t>
      </w:r>
      <w:r>
        <w:rPr>
          <w:sz w:val="20"/>
        </w:rPr>
        <w:t>Epistle</w:t>
      </w:r>
      <w:r>
        <w:rPr>
          <w:spacing w:val="-1"/>
          <w:sz w:val="20"/>
        </w:rPr>
        <w:t xml:space="preserve"> </w:t>
      </w:r>
      <w:r>
        <w:rPr>
          <w:sz w:val="20"/>
        </w:rPr>
        <w:t>tells</w:t>
      </w:r>
      <w:r>
        <w:rPr>
          <w:spacing w:val="-1"/>
          <w:sz w:val="20"/>
        </w:rPr>
        <w:t xml:space="preserve"> </w:t>
      </w:r>
      <w:r>
        <w:rPr>
          <w:sz w:val="20"/>
        </w:rPr>
        <w:t>us</w:t>
      </w:r>
      <w:r>
        <w:rPr>
          <w:spacing w:val="-1"/>
          <w:sz w:val="20"/>
        </w:rPr>
        <w:t xml:space="preserve"> </w:t>
      </w:r>
      <w:r>
        <w:rPr>
          <w:sz w:val="20"/>
        </w:rPr>
        <w:t>that</w:t>
      </w:r>
      <w:r>
        <w:rPr>
          <w:spacing w:val="-3"/>
          <w:sz w:val="20"/>
        </w:rPr>
        <w:t xml:space="preserve"> </w:t>
      </w:r>
      <w:r>
        <w:rPr>
          <w:sz w:val="20"/>
        </w:rPr>
        <w:t xml:space="preserve">Noah </w:t>
      </w:r>
      <w:r>
        <w:rPr>
          <w:sz w:val="23"/>
        </w:rPr>
        <w:t>“</w:t>
      </w:r>
      <w:r>
        <w:rPr>
          <w:i/>
          <w:sz w:val="20"/>
        </w:rPr>
        <w:t>became</w:t>
      </w:r>
      <w:r>
        <w:rPr>
          <w:i/>
          <w:spacing w:val="-2"/>
          <w:sz w:val="20"/>
        </w:rPr>
        <w:t xml:space="preserve"> </w:t>
      </w:r>
      <w:r>
        <w:rPr>
          <w:i/>
          <w:sz w:val="20"/>
        </w:rPr>
        <w:t>an</w:t>
      </w:r>
      <w:r>
        <w:rPr>
          <w:i/>
          <w:spacing w:val="-2"/>
          <w:sz w:val="20"/>
        </w:rPr>
        <w:t xml:space="preserve"> </w:t>
      </w:r>
      <w:r>
        <w:rPr>
          <w:i/>
          <w:sz w:val="20"/>
        </w:rPr>
        <w:t>heir</w:t>
      </w:r>
      <w:r>
        <w:rPr>
          <w:i/>
          <w:spacing w:val="-1"/>
          <w:sz w:val="20"/>
        </w:rPr>
        <w:t xml:space="preserve"> </w:t>
      </w:r>
      <w:r>
        <w:rPr>
          <w:i/>
          <w:sz w:val="20"/>
        </w:rPr>
        <w:t>(Gr</w:t>
      </w:r>
      <w:r>
        <w:rPr>
          <w:i/>
          <w:spacing w:val="-1"/>
          <w:sz w:val="20"/>
        </w:rPr>
        <w:t xml:space="preserve"> </w:t>
      </w:r>
      <w:r>
        <w:rPr>
          <w:i/>
          <w:sz w:val="20"/>
        </w:rPr>
        <w:t>klēronomos)</w:t>
      </w:r>
      <w:r>
        <w:rPr>
          <w:i/>
          <w:spacing w:val="-3"/>
          <w:sz w:val="20"/>
        </w:rPr>
        <w:t xml:space="preserve"> </w:t>
      </w:r>
      <w:r>
        <w:rPr>
          <w:i/>
          <w:sz w:val="20"/>
        </w:rPr>
        <w:t>of the</w:t>
      </w:r>
      <w:r>
        <w:rPr>
          <w:i/>
          <w:spacing w:val="-3"/>
          <w:sz w:val="20"/>
        </w:rPr>
        <w:t xml:space="preserve"> </w:t>
      </w:r>
      <w:r>
        <w:rPr>
          <w:i/>
          <w:sz w:val="20"/>
        </w:rPr>
        <w:t>righteousness</w:t>
      </w:r>
      <w:r>
        <w:rPr>
          <w:i/>
          <w:spacing w:val="-3"/>
          <w:sz w:val="20"/>
        </w:rPr>
        <w:t xml:space="preserve"> </w:t>
      </w:r>
      <w:r>
        <w:rPr>
          <w:i/>
          <w:sz w:val="20"/>
        </w:rPr>
        <w:t>which</w:t>
      </w:r>
      <w:r>
        <w:rPr>
          <w:i/>
          <w:spacing w:val="-2"/>
          <w:sz w:val="20"/>
        </w:rPr>
        <w:t xml:space="preserve"> </w:t>
      </w:r>
      <w:r>
        <w:rPr>
          <w:i/>
          <w:sz w:val="20"/>
        </w:rPr>
        <w:t>is</w:t>
      </w:r>
      <w:r>
        <w:rPr>
          <w:i/>
          <w:spacing w:val="-4"/>
          <w:sz w:val="20"/>
        </w:rPr>
        <w:t xml:space="preserve"> </w:t>
      </w:r>
      <w:r>
        <w:rPr>
          <w:i/>
          <w:sz w:val="20"/>
        </w:rPr>
        <w:t>according</w:t>
      </w:r>
      <w:r>
        <w:rPr>
          <w:i/>
          <w:spacing w:val="-2"/>
          <w:sz w:val="20"/>
        </w:rPr>
        <w:t xml:space="preserve"> </w:t>
      </w:r>
      <w:r>
        <w:rPr>
          <w:i/>
          <w:sz w:val="20"/>
        </w:rPr>
        <w:t>(Gr</w:t>
      </w:r>
      <w:r>
        <w:rPr>
          <w:i/>
          <w:spacing w:val="-3"/>
          <w:sz w:val="20"/>
        </w:rPr>
        <w:t xml:space="preserve"> </w:t>
      </w:r>
      <w:r>
        <w:rPr>
          <w:i/>
          <w:sz w:val="20"/>
        </w:rPr>
        <w:t>kata)</w:t>
      </w:r>
      <w:r>
        <w:rPr>
          <w:i/>
          <w:spacing w:val="-4"/>
          <w:sz w:val="20"/>
        </w:rPr>
        <w:t xml:space="preserve"> </w:t>
      </w:r>
      <w:r>
        <w:rPr>
          <w:i/>
          <w:sz w:val="20"/>
        </w:rPr>
        <w:t>to</w:t>
      </w:r>
      <w:r>
        <w:rPr>
          <w:i/>
          <w:spacing w:val="-2"/>
          <w:sz w:val="20"/>
        </w:rPr>
        <w:t xml:space="preserve"> </w:t>
      </w:r>
      <w:r>
        <w:rPr>
          <w:i/>
          <w:sz w:val="20"/>
        </w:rPr>
        <w:t>faith.”</w:t>
      </w:r>
      <w:r>
        <w:rPr>
          <w:i/>
          <w:spacing w:val="40"/>
          <w:sz w:val="20"/>
        </w:rPr>
        <w:t xml:space="preserve"> </w:t>
      </w:r>
      <w:r>
        <w:rPr>
          <w:sz w:val="20"/>
        </w:rPr>
        <w:t>A</w:t>
      </w:r>
      <w:r>
        <w:rPr>
          <w:spacing w:val="-3"/>
          <w:sz w:val="20"/>
        </w:rPr>
        <w:t xml:space="preserve"> </w:t>
      </w:r>
      <w:r>
        <w:rPr>
          <w:i/>
          <w:sz w:val="20"/>
        </w:rPr>
        <w:t>klēronomos</w:t>
      </w:r>
      <w:r>
        <w:rPr>
          <w:i/>
          <w:spacing w:val="-4"/>
          <w:sz w:val="20"/>
        </w:rPr>
        <w:t xml:space="preserve"> </w:t>
      </w:r>
      <w:r>
        <w:rPr>
          <w:sz w:val="20"/>
        </w:rPr>
        <w:t>is</w:t>
      </w:r>
      <w:r>
        <w:rPr>
          <w:spacing w:val="-3"/>
          <w:sz w:val="20"/>
        </w:rPr>
        <w:t xml:space="preserve"> </w:t>
      </w:r>
      <w:r>
        <w:rPr>
          <w:sz w:val="20"/>
        </w:rPr>
        <w:t>“one</w:t>
      </w:r>
      <w:r>
        <w:rPr>
          <w:spacing w:val="-3"/>
          <w:sz w:val="20"/>
        </w:rPr>
        <w:t xml:space="preserve"> </w:t>
      </w:r>
      <w:r>
        <w:rPr>
          <w:sz w:val="20"/>
        </w:rPr>
        <w:t>who receives something as a possession.”</w:t>
      </w:r>
      <w:r>
        <w:rPr>
          <w:sz w:val="20"/>
          <w:vertAlign w:val="superscript"/>
        </w:rPr>
        <w:t>446</w:t>
      </w:r>
      <w:r>
        <w:rPr>
          <w:spacing w:val="40"/>
          <w:sz w:val="20"/>
        </w:rPr>
        <w:t xml:space="preserve"> </w:t>
      </w:r>
      <w:r>
        <w:rPr>
          <w:sz w:val="20"/>
        </w:rPr>
        <w:t>What Noah came to possess is a righteous quality</w:t>
      </w:r>
      <w:r>
        <w:rPr>
          <w:spacing w:val="36"/>
          <w:sz w:val="20"/>
        </w:rPr>
        <w:t xml:space="preserve"> </w:t>
      </w:r>
      <w:r>
        <w:rPr>
          <w:sz w:val="20"/>
        </w:rPr>
        <w:t>of</w:t>
      </w:r>
      <w:r>
        <w:rPr>
          <w:spacing w:val="36"/>
          <w:sz w:val="20"/>
        </w:rPr>
        <w:t xml:space="preserve"> </w:t>
      </w:r>
      <w:r>
        <w:rPr>
          <w:sz w:val="20"/>
        </w:rPr>
        <w:t>life.</w:t>
      </w:r>
      <w:r>
        <w:rPr>
          <w:spacing w:val="80"/>
          <w:w w:val="150"/>
          <w:sz w:val="20"/>
        </w:rPr>
        <w:t xml:space="preserve"> </w:t>
      </w:r>
      <w:r>
        <w:rPr>
          <w:sz w:val="20"/>
        </w:rPr>
        <w:t>Attridge</w:t>
      </w:r>
      <w:r>
        <w:rPr>
          <w:spacing w:val="36"/>
          <w:sz w:val="20"/>
        </w:rPr>
        <w:t xml:space="preserve"> </w:t>
      </w:r>
      <w:r>
        <w:rPr>
          <w:sz w:val="20"/>
        </w:rPr>
        <w:t>concurs</w:t>
      </w:r>
      <w:r>
        <w:rPr>
          <w:spacing w:val="36"/>
          <w:sz w:val="20"/>
        </w:rPr>
        <w:t xml:space="preserve"> </w:t>
      </w:r>
      <w:r>
        <w:rPr>
          <w:sz w:val="20"/>
        </w:rPr>
        <w:t>saying,</w:t>
      </w:r>
      <w:r>
        <w:rPr>
          <w:spacing w:val="36"/>
          <w:sz w:val="20"/>
        </w:rPr>
        <w:t xml:space="preserve"> </w:t>
      </w:r>
      <w:r>
        <w:rPr>
          <w:sz w:val="20"/>
        </w:rPr>
        <w:t>“What</w:t>
      </w:r>
      <w:r>
        <w:rPr>
          <w:spacing w:val="35"/>
          <w:sz w:val="20"/>
        </w:rPr>
        <w:t xml:space="preserve"> </w:t>
      </w:r>
      <w:r>
        <w:rPr>
          <w:sz w:val="20"/>
        </w:rPr>
        <w:t>Noah’s</w:t>
      </w:r>
      <w:r>
        <w:rPr>
          <w:spacing w:val="35"/>
          <w:sz w:val="20"/>
        </w:rPr>
        <w:t xml:space="preserve"> </w:t>
      </w:r>
      <w:r>
        <w:rPr>
          <w:sz w:val="20"/>
        </w:rPr>
        <w:t>story</w:t>
      </w:r>
      <w:r>
        <w:rPr>
          <w:spacing w:val="36"/>
          <w:sz w:val="20"/>
        </w:rPr>
        <w:t xml:space="preserve"> </w:t>
      </w:r>
      <w:r>
        <w:rPr>
          <w:sz w:val="20"/>
        </w:rPr>
        <w:t>exemplifies</w:t>
      </w:r>
      <w:r>
        <w:rPr>
          <w:spacing w:val="36"/>
          <w:sz w:val="20"/>
        </w:rPr>
        <w:t xml:space="preserve"> </w:t>
      </w:r>
      <w:r>
        <w:rPr>
          <w:sz w:val="20"/>
        </w:rPr>
        <w:t>is</w:t>
      </w:r>
      <w:r>
        <w:rPr>
          <w:spacing w:val="36"/>
          <w:sz w:val="20"/>
        </w:rPr>
        <w:t xml:space="preserve"> </w:t>
      </w:r>
      <w:r>
        <w:rPr>
          <w:sz w:val="20"/>
        </w:rPr>
        <w:t>the</w:t>
      </w:r>
      <w:ins w:id="25" w:author="Rick Griffith" w:date="2026-03-13T22:00:00Z" w16du:dateUtc="2026-03-13T19:00:00Z">
        <w:r w:rsidR="00184A85">
          <w:rPr>
            <w:sz w:val="20"/>
          </w:rPr>
          <w:t xml:space="preserve"> </w:t>
        </w:r>
      </w:ins>
    </w:p>
    <w:p w14:paraId="27D07B8E" w14:textId="77777777" w:rsidR="00A64E67" w:rsidRPr="00184A85" w:rsidRDefault="00A64E67" w:rsidP="008D1BCB">
      <w:pPr>
        <w:spacing w:before="33" w:line="228" w:lineRule="auto"/>
        <w:ind w:left="201" w:right="1440" w:firstLine="360"/>
        <w:jc w:val="both"/>
        <w:rPr>
          <w:position w:val="9"/>
          <w:sz w:val="13"/>
          <w:szCs w:val="20"/>
          <w:rPrChange w:id="26" w:author="Rick Griffith" w:date="2026-03-13T22:01:00Z" w16du:dateUtc="2026-03-13T19:01:00Z">
            <w:rPr>
              <w:position w:val="9"/>
              <w:sz w:val="16"/>
            </w:rPr>
          </w:rPrChange>
        </w:rPr>
        <w:pPrChange w:id="27" w:author="Rick Griffith" w:date="2026-03-13T22:00:00Z" w16du:dateUtc="2026-03-13T19:00:00Z">
          <w:pPr>
            <w:pStyle w:val="BodyText"/>
            <w:spacing w:before="31" w:line="187" w:lineRule="auto"/>
            <w:ind w:right="213"/>
          </w:pPr>
        </w:pPrChange>
      </w:pPr>
      <w:r w:rsidRPr="00184A85">
        <w:rPr>
          <w:sz w:val="20"/>
          <w:szCs w:val="20"/>
          <w:rPrChange w:id="28" w:author="Rick Griffith" w:date="2026-03-13T22:01:00Z" w16du:dateUtc="2026-03-13T19:01:00Z">
            <w:rPr/>
          </w:rPrChange>
        </w:rPr>
        <w:t>reverent reliance upon God’s promises and consequent faithful action that enables one—in a quite un-Pauline fashion—to do what is righteous.”</w:t>
      </w:r>
      <w:r w:rsidRPr="00184A85">
        <w:rPr>
          <w:position w:val="9"/>
          <w:sz w:val="13"/>
          <w:szCs w:val="20"/>
          <w:rPrChange w:id="29" w:author="Rick Griffith" w:date="2026-03-13T22:01:00Z" w16du:dateUtc="2026-03-13T19:01:00Z">
            <w:rPr>
              <w:position w:val="9"/>
              <w:sz w:val="16"/>
            </w:rPr>
          </w:rPrChange>
        </w:rPr>
        <w:t>447</w:t>
      </w:r>
    </w:p>
    <w:p w14:paraId="0420CB42" w14:textId="7298CC4F" w:rsidR="00A64E67" w:rsidRDefault="00A64E67" w:rsidP="008D1BCB">
      <w:pPr>
        <w:pStyle w:val="BodyText"/>
        <w:spacing w:before="56" w:line="230" w:lineRule="auto"/>
        <w:ind w:right="1440" w:firstLine="360"/>
      </w:pPr>
      <w:r>
        <w:t>This</w:t>
      </w:r>
      <w:r>
        <w:rPr>
          <w:spacing w:val="-1"/>
        </w:rPr>
        <w:t xml:space="preserve"> </w:t>
      </w:r>
      <w:r>
        <w:t>righteous</w:t>
      </w:r>
      <w:r>
        <w:rPr>
          <w:spacing w:val="-2"/>
        </w:rPr>
        <w:t xml:space="preserve"> </w:t>
      </w:r>
      <w:r>
        <w:t>quality was “according to faith.”</w:t>
      </w:r>
      <w:r>
        <w:rPr>
          <w:spacing w:val="40"/>
        </w:rPr>
        <w:t xml:space="preserve"> </w:t>
      </w:r>
      <w:r>
        <w:t>The</w:t>
      </w:r>
      <w:r>
        <w:rPr>
          <w:spacing w:val="-1"/>
        </w:rPr>
        <w:t xml:space="preserve"> </w:t>
      </w:r>
      <w:r>
        <w:t>Greek preposition,</w:t>
      </w:r>
      <w:r>
        <w:rPr>
          <w:spacing w:val="-1"/>
        </w:rPr>
        <w:t xml:space="preserve"> </w:t>
      </w:r>
      <w:r>
        <w:rPr>
          <w:i/>
        </w:rPr>
        <w:t>kata</w:t>
      </w:r>
      <w:r>
        <w:t>, is best</w:t>
      </w:r>
      <w:r>
        <w:rPr>
          <w:spacing w:val="-7"/>
        </w:rPr>
        <w:t xml:space="preserve"> </w:t>
      </w:r>
      <w:r>
        <w:t>rendered</w:t>
      </w:r>
      <w:r>
        <w:rPr>
          <w:spacing w:val="-7"/>
        </w:rPr>
        <w:t xml:space="preserve"> </w:t>
      </w:r>
      <w:r>
        <w:t>as</w:t>
      </w:r>
      <w:r>
        <w:rPr>
          <w:spacing w:val="-7"/>
        </w:rPr>
        <w:t xml:space="preserve"> </w:t>
      </w:r>
      <w:r>
        <w:t>“corresponds”</w:t>
      </w:r>
      <w:r>
        <w:rPr>
          <w:vertAlign w:val="superscript"/>
        </w:rPr>
        <w:t>448</w:t>
      </w:r>
      <w:r>
        <w:rPr>
          <w:spacing w:val="-7"/>
        </w:rPr>
        <w:t xml:space="preserve"> </w:t>
      </w:r>
      <w:r>
        <w:t>or</w:t>
      </w:r>
      <w:del w:id="30" w:author="Rick Griffith" w:date="2026-03-13T22:01:00Z" w16du:dateUtc="2026-03-13T19:01:00Z">
        <w:r w:rsidDel="00184A85">
          <w:delText>,</w:delText>
        </w:r>
      </w:del>
      <w:r>
        <w:rPr>
          <w:spacing w:val="-7"/>
        </w:rPr>
        <w:t xml:space="preserve"> </w:t>
      </w:r>
      <w:r>
        <w:t>“according</w:t>
      </w:r>
      <w:r>
        <w:rPr>
          <w:spacing w:val="-7"/>
        </w:rPr>
        <w:t xml:space="preserve"> </w:t>
      </w:r>
      <w:r>
        <w:t>to</w:t>
      </w:r>
      <w:r>
        <w:rPr>
          <w:spacing w:val="-7"/>
        </w:rPr>
        <w:t xml:space="preserve"> </w:t>
      </w:r>
      <w:r>
        <w:t>the</w:t>
      </w:r>
      <w:r>
        <w:rPr>
          <w:spacing w:val="-7"/>
        </w:rPr>
        <w:t xml:space="preserve"> </w:t>
      </w:r>
      <w:r>
        <w:t>standard</w:t>
      </w:r>
      <w:r>
        <w:rPr>
          <w:spacing w:val="-8"/>
        </w:rPr>
        <w:t xml:space="preserve"> </w:t>
      </w:r>
      <w:r>
        <w:t>of</w:t>
      </w:r>
      <w:r>
        <w:rPr>
          <w:spacing w:val="-8"/>
        </w:rPr>
        <w:t xml:space="preserve"> </w:t>
      </w:r>
      <w:r>
        <w:t>his</w:t>
      </w:r>
      <w:r>
        <w:rPr>
          <w:spacing w:val="-8"/>
        </w:rPr>
        <w:t xml:space="preserve"> </w:t>
      </w:r>
      <w:r>
        <w:t>walk</w:t>
      </w:r>
      <w:r>
        <w:rPr>
          <w:spacing w:val="-8"/>
        </w:rPr>
        <w:t xml:space="preserve"> </w:t>
      </w:r>
      <w:r>
        <w:t>by</w:t>
      </w:r>
      <w:r>
        <w:rPr>
          <w:spacing w:val="-7"/>
        </w:rPr>
        <w:t xml:space="preserve"> </w:t>
      </w:r>
      <w:r>
        <w:t xml:space="preserve">faith.” In other words, his righteous quality of life corresponds with how he walked by </w:t>
      </w:r>
      <w:r>
        <w:rPr>
          <w:spacing w:val="-2"/>
        </w:rPr>
        <w:t>faith.</w:t>
      </w:r>
      <w:r>
        <w:rPr>
          <w:spacing w:val="-2"/>
          <w:vertAlign w:val="superscript"/>
        </w:rPr>
        <w:t>449</w:t>
      </w:r>
    </w:p>
    <w:p w14:paraId="79226031" w14:textId="77777777" w:rsidR="00A64E67" w:rsidRDefault="00A64E67" w:rsidP="008D1BCB">
      <w:pPr>
        <w:pStyle w:val="BodyText"/>
        <w:spacing w:before="49"/>
        <w:ind w:left="561" w:right="1440"/>
      </w:pPr>
      <w:r>
        <w:t>One</w:t>
      </w:r>
      <w:r>
        <w:rPr>
          <w:spacing w:val="-3"/>
        </w:rPr>
        <w:t xml:space="preserve"> </w:t>
      </w:r>
      <w:r>
        <w:t>might</w:t>
      </w:r>
      <w:r>
        <w:rPr>
          <w:spacing w:val="-2"/>
        </w:rPr>
        <w:t xml:space="preserve"> paraphrase,</w:t>
      </w:r>
    </w:p>
    <w:p w14:paraId="36D12100" w14:textId="77777777" w:rsidR="00A64E67" w:rsidRDefault="00A64E67" w:rsidP="008D1BCB">
      <w:pPr>
        <w:spacing w:before="57" w:line="230" w:lineRule="auto"/>
        <w:ind w:left="561" w:right="1440"/>
        <w:jc w:val="both"/>
        <w:rPr>
          <w:i/>
          <w:sz w:val="20"/>
        </w:rPr>
      </w:pPr>
      <w:r>
        <w:rPr>
          <w:i/>
          <w:sz w:val="20"/>
        </w:rPr>
        <w:t xml:space="preserve">he possessed a moral quality of life which corresponded to his walk of </w:t>
      </w:r>
      <w:r>
        <w:rPr>
          <w:i/>
          <w:spacing w:val="-2"/>
          <w:sz w:val="20"/>
        </w:rPr>
        <w:t>faith.</w:t>
      </w:r>
      <w:r>
        <w:rPr>
          <w:i/>
          <w:spacing w:val="-2"/>
          <w:sz w:val="20"/>
          <w:vertAlign w:val="superscript"/>
        </w:rPr>
        <w:t>450</w:t>
      </w:r>
    </w:p>
    <w:p w14:paraId="0FEBD7BE" w14:textId="77777777" w:rsidR="00A64E67" w:rsidRPr="00235D68" w:rsidRDefault="00A64E67" w:rsidP="008D1BCB">
      <w:pPr>
        <w:spacing w:before="110"/>
        <w:ind w:left="180" w:right="1440"/>
        <w:jc w:val="center"/>
        <w:rPr>
          <w:rFonts w:ascii="Arial"/>
          <w:b/>
          <w:bCs/>
          <w:i/>
          <w:sz w:val="20"/>
        </w:rPr>
      </w:pPr>
      <w:r w:rsidRPr="00235D68">
        <w:rPr>
          <w:rFonts w:ascii="Arial"/>
          <w:b/>
          <w:bCs/>
          <w:i/>
          <w:spacing w:val="-2"/>
          <w:sz w:val="20"/>
        </w:rPr>
        <w:t>Summary</w:t>
      </w:r>
    </w:p>
    <w:p w14:paraId="65C04639" w14:textId="756CD96D" w:rsidR="00A64E67" w:rsidRDefault="00A64E67" w:rsidP="008D1BCB">
      <w:pPr>
        <w:pStyle w:val="BodyText"/>
        <w:spacing w:before="58" w:line="230" w:lineRule="auto"/>
        <w:ind w:right="1440" w:firstLine="360"/>
      </w:pPr>
      <w:r>
        <w:t>Throughout the book of Hebrews</w:t>
      </w:r>
      <w:ins w:id="31" w:author="Rick Griffith" w:date="2026-03-13T22:02:00Z" w16du:dateUtc="2026-03-13T19:02:00Z">
        <w:r w:rsidR="00184A85">
          <w:t>,</w:t>
        </w:r>
      </w:ins>
      <w:r>
        <w:t xml:space="preserve"> the writer speaks of an inheritance that may come to believers in Christ on the basis of faithfulness.</w:t>
      </w:r>
      <w:r>
        <w:rPr>
          <w:spacing w:val="40"/>
        </w:rPr>
        <w:t xml:space="preserve"> </w:t>
      </w:r>
      <w:r>
        <w:t xml:space="preserve">Those faithful followers are called “Partners of Christ,” Christ’s </w:t>
      </w:r>
      <w:r>
        <w:rPr>
          <w:i/>
        </w:rPr>
        <w:t>Metochoi</w:t>
      </w:r>
      <w:r>
        <w:t>.</w:t>
      </w:r>
      <w:r>
        <w:rPr>
          <w:spacing w:val="40"/>
        </w:rPr>
        <w:t xml:space="preserve"> </w:t>
      </w:r>
      <w:r>
        <w:t>Abraham illustrates this well.</w:t>
      </w:r>
      <w:r>
        <w:rPr>
          <w:spacing w:val="40"/>
        </w:rPr>
        <w:t xml:space="preserve"> </w:t>
      </w:r>
      <w:r>
        <w:t>The writer states that “</w:t>
      </w:r>
      <w:r>
        <w:rPr>
          <w:i/>
        </w:rPr>
        <w:t>he obeyed and went</w:t>
      </w:r>
      <w:r>
        <w:t>,” and as a result</w:t>
      </w:r>
      <w:ins w:id="32" w:author="Rick Griffith" w:date="2026-03-13T22:02:00Z" w16du:dateUtc="2026-03-13T19:02:00Z">
        <w:r w:rsidR="00184A85">
          <w:t>,</w:t>
        </w:r>
      </w:ins>
      <w:r>
        <w:t xml:space="preserve"> he obtained an inheritance. This inheritance/reward for obedience is called an “</w:t>
      </w:r>
      <w:r>
        <w:rPr>
          <w:i/>
        </w:rPr>
        <w:t>eternal inheritance</w:t>
      </w:r>
      <w:r>
        <w:t>” later on in the book (9:15).</w:t>
      </w:r>
      <w:r>
        <w:rPr>
          <w:spacing w:val="40"/>
        </w:rPr>
        <w:t xml:space="preserve"> </w:t>
      </w:r>
      <w:r>
        <w:t>This “eternal inheritance” comes to the believers because of their service</w:t>
      </w:r>
      <w:r>
        <w:rPr>
          <w:spacing w:val="-13"/>
        </w:rPr>
        <w:t xml:space="preserve"> </w:t>
      </w:r>
      <w:r>
        <w:t>for</w:t>
      </w:r>
      <w:r>
        <w:rPr>
          <w:spacing w:val="-12"/>
        </w:rPr>
        <w:t xml:space="preserve"> </w:t>
      </w:r>
      <w:r>
        <w:t>Christ</w:t>
      </w:r>
      <w:r>
        <w:rPr>
          <w:spacing w:val="-13"/>
        </w:rPr>
        <w:t xml:space="preserve"> </w:t>
      </w:r>
      <w:r>
        <w:t>(9:14)</w:t>
      </w:r>
      <w:r>
        <w:rPr>
          <w:spacing w:val="-12"/>
        </w:rPr>
        <w:t xml:space="preserve"> </w:t>
      </w:r>
      <w:r>
        <w:t>and</w:t>
      </w:r>
      <w:r>
        <w:rPr>
          <w:spacing w:val="-13"/>
        </w:rPr>
        <w:t xml:space="preserve"> </w:t>
      </w:r>
      <w:r>
        <w:t>because</w:t>
      </w:r>
      <w:r>
        <w:rPr>
          <w:spacing w:val="-12"/>
        </w:rPr>
        <w:t xml:space="preserve"> </w:t>
      </w:r>
      <w:r>
        <w:t>of</w:t>
      </w:r>
      <w:r>
        <w:rPr>
          <w:spacing w:val="-13"/>
        </w:rPr>
        <w:t xml:space="preserve"> </w:t>
      </w:r>
      <w:r>
        <w:t>their</w:t>
      </w:r>
      <w:r>
        <w:rPr>
          <w:spacing w:val="-12"/>
        </w:rPr>
        <w:t xml:space="preserve"> </w:t>
      </w:r>
      <w:r>
        <w:t>faith</w:t>
      </w:r>
      <w:r>
        <w:rPr>
          <w:spacing w:val="-13"/>
        </w:rPr>
        <w:t xml:space="preserve"> </w:t>
      </w:r>
      <w:r>
        <w:t>and</w:t>
      </w:r>
      <w:r>
        <w:rPr>
          <w:spacing w:val="-12"/>
        </w:rPr>
        <w:t xml:space="preserve"> </w:t>
      </w:r>
      <w:r>
        <w:t>patience</w:t>
      </w:r>
      <w:r>
        <w:rPr>
          <w:spacing w:val="-13"/>
        </w:rPr>
        <w:t xml:space="preserve"> </w:t>
      </w:r>
      <w:r>
        <w:t>(6:12).</w:t>
      </w:r>
      <w:r>
        <w:rPr>
          <w:spacing w:val="1"/>
        </w:rPr>
        <w:t xml:space="preserve"> </w:t>
      </w:r>
      <w:r>
        <w:t>In</w:t>
      </w:r>
      <w:r>
        <w:rPr>
          <w:spacing w:val="-13"/>
        </w:rPr>
        <w:t xml:space="preserve"> </w:t>
      </w:r>
      <w:r>
        <w:t>other</w:t>
      </w:r>
      <w:r>
        <w:rPr>
          <w:spacing w:val="-12"/>
        </w:rPr>
        <w:t xml:space="preserve"> </w:t>
      </w:r>
      <w:r>
        <w:t xml:space="preserve">words, this eternal inheritance is only awarded to Christ’s </w:t>
      </w:r>
      <w:r>
        <w:rPr>
          <w:i/>
        </w:rPr>
        <w:t>Metochoi</w:t>
      </w:r>
      <w:r>
        <w:t>, His partners who hold firm to the end of life (3:14).</w:t>
      </w:r>
    </w:p>
    <w:p w14:paraId="1C52ED5F" w14:textId="577CEA13" w:rsidR="00A64E67" w:rsidRDefault="00A64E67" w:rsidP="008D1BCB">
      <w:pPr>
        <w:pStyle w:val="BodyText"/>
        <w:spacing w:before="53" w:line="230" w:lineRule="auto"/>
        <w:ind w:right="1440" w:firstLine="360"/>
      </w:pPr>
      <w:r>
        <w:t>That the inheritance is not heaven but something in addition to heaven, which can be obtained by faithfulness or lost because of disobedience, is illustrated in the life of Esau.</w:t>
      </w:r>
      <w:r>
        <w:rPr>
          <w:spacing w:val="40"/>
        </w:rPr>
        <w:t xml:space="preserve"> </w:t>
      </w:r>
      <w:r>
        <w:t>Even though he was the firstborn son and had the right to a double portion of the inheritance, he lost his inheritance because of his disobedience.</w:t>
      </w:r>
      <w:r>
        <w:rPr>
          <w:spacing w:val="40"/>
        </w:rPr>
        <w:t xml:space="preserve"> </w:t>
      </w:r>
      <w:r>
        <w:t>And he</w:t>
      </w:r>
      <w:r>
        <w:rPr>
          <w:spacing w:val="-3"/>
        </w:rPr>
        <w:t xml:space="preserve"> </w:t>
      </w:r>
      <w:r>
        <w:t>could</w:t>
      </w:r>
      <w:r>
        <w:rPr>
          <w:spacing w:val="-4"/>
        </w:rPr>
        <w:t xml:space="preserve"> </w:t>
      </w:r>
      <w:r>
        <w:t>not</w:t>
      </w:r>
      <w:r>
        <w:rPr>
          <w:spacing w:val="-5"/>
        </w:rPr>
        <w:t xml:space="preserve"> </w:t>
      </w:r>
      <w:r>
        <w:t>get</w:t>
      </w:r>
      <w:r>
        <w:rPr>
          <w:spacing w:val="-4"/>
        </w:rPr>
        <w:t xml:space="preserve"> </w:t>
      </w:r>
      <w:r>
        <w:t>it</w:t>
      </w:r>
      <w:r>
        <w:rPr>
          <w:spacing w:val="-4"/>
        </w:rPr>
        <w:t xml:space="preserve"> </w:t>
      </w:r>
      <w:r>
        <w:t>back</w:t>
      </w:r>
      <w:r>
        <w:rPr>
          <w:spacing w:val="-4"/>
        </w:rPr>
        <w:t xml:space="preserve"> </w:t>
      </w:r>
      <w:r>
        <w:t>(12:16-17).</w:t>
      </w:r>
      <w:r>
        <w:rPr>
          <w:spacing w:val="40"/>
        </w:rPr>
        <w:t xml:space="preserve"> </w:t>
      </w:r>
      <w:r>
        <w:t>Once</w:t>
      </w:r>
      <w:r>
        <w:rPr>
          <w:spacing w:val="-5"/>
        </w:rPr>
        <w:t xml:space="preserve"> </w:t>
      </w:r>
      <w:r>
        <w:t>again,</w:t>
      </w:r>
      <w:r>
        <w:rPr>
          <w:spacing w:val="-3"/>
        </w:rPr>
        <w:t xml:space="preserve"> </w:t>
      </w:r>
      <w:r>
        <w:t>as</w:t>
      </w:r>
      <w:r>
        <w:rPr>
          <w:spacing w:val="-3"/>
        </w:rPr>
        <w:t xml:space="preserve"> </w:t>
      </w:r>
      <w:r>
        <w:t>in</w:t>
      </w:r>
      <w:r>
        <w:rPr>
          <w:spacing w:val="-3"/>
        </w:rPr>
        <w:t xml:space="preserve"> </w:t>
      </w:r>
      <w:r>
        <w:t>the</w:t>
      </w:r>
      <w:r>
        <w:rPr>
          <w:spacing w:val="-4"/>
        </w:rPr>
        <w:t xml:space="preserve"> </w:t>
      </w:r>
      <w:r>
        <w:t>rest</w:t>
      </w:r>
      <w:r>
        <w:rPr>
          <w:spacing w:val="-4"/>
        </w:rPr>
        <w:t xml:space="preserve"> </w:t>
      </w:r>
      <w:r>
        <w:t>of</w:t>
      </w:r>
      <w:r>
        <w:rPr>
          <w:spacing w:val="-3"/>
        </w:rPr>
        <w:t xml:space="preserve"> </w:t>
      </w:r>
      <w:r>
        <w:t>the</w:t>
      </w:r>
      <w:r>
        <w:rPr>
          <w:spacing w:val="-5"/>
        </w:rPr>
        <w:t xml:space="preserve"> </w:t>
      </w:r>
      <w:r>
        <w:t>New</w:t>
      </w:r>
      <w:r>
        <w:rPr>
          <w:spacing w:val="-3"/>
        </w:rPr>
        <w:t xml:space="preserve"> </w:t>
      </w:r>
      <w:r>
        <w:t xml:space="preserve">Testament, we see that the inheritance is </w:t>
      </w:r>
      <w:del w:id="33" w:author="Rick Griffith" w:date="2026-03-13T22:03:00Z" w16du:dateUtc="2026-03-13T19:03:00Z">
        <w:r w:rsidDel="00E6540C">
          <w:delText xml:space="preserve">something </w:delText>
        </w:r>
      </w:del>
      <w:r>
        <w:t xml:space="preserve">linked to works, </w:t>
      </w:r>
      <w:del w:id="34" w:author="Rick Griffith" w:date="2026-03-13T22:03:00Z" w16du:dateUtc="2026-03-13T19:03:00Z">
        <w:r w:rsidDel="00E6540C">
          <w:delText xml:space="preserve">and </w:delText>
        </w:r>
      </w:del>
      <w:r>
        <w:t xml:space="preserve">not </w:t>
      </w:r>
      <w:ins w:id="35" w:author="Rick Griffith" w:date="2026-03-13T22:03:00Z" w16du:dateUtc="2026-03-13T19:03:00Z">
        <w:r w:rsidR="00E6540C">
          <w:t xml:space="preserve">to </w:t>
        </w:r>
      </w:ins>
      <w:r>
        <w:t>faith alone.</w:t>
      </w:r>
    </w:p>
    <w:p w14:paraId="3469283C" w14:textId="75E398E2" w:rsidR="00A64E67" w:rsidRDefault="00A64E67" w:rsidP="008D1BCB">
      <w:pPr>
        <w:pStyle w:val="BodyText"/>
        <w:spacing w:before="55" w:line="230" w:lineRule="auto"/>
        <w:ind w:right="1440" w:firstLine="360"/>
      </w:pPr>
      <w:r>
        <w:t>Finally,</w:t>
      </w:r>
      <w:r>
        <w:rPr>
          <w:spacing w:val="-7"/>
        </w:rPr>
        <w:t xml:space="preserve"> </w:t>
      </w:r>
      <w:r>
        <w:t>the</w:t>
      </w:r>
      <w:r>
        <w:rPr>
          <w:spacing w:val="-7"/>
        </w:rPr>
        <w:t xml:space="preserve"> </w:t>
      </w:r>
      <w:r>
        <w:t>writer</w:t>
      </w:r>
      <w:r>
        <w:rPr>
          <w:spacing w:val="-7"/>
        </w:rPr>
        <w:t xml:space="preserve"> </w:t>
      </w:r>
      <w:r>
        <w:t>states</w:t>
      </w:r>
      <w:r>
        <w:rPr>
          <w:spacing w:val="-7"/>
        </w:rPr>
        <w:t xml:space="preserve"> </w:t>
      </w:r>
      <w:r>
        <w:t>that</w:t>
      </w:r>
      <w:r>
        <w:rPr>
          <w:spacing w:val="-7"/>
        </w:rPr>
        <w:t xml:space="preserve"> </w:t>
      </w:r>
      <w:r>
        <w:t>Christ</w:t>
      </w:r>
      <w:r>
        <w:rPr>
          <w:spacing w:val="-8"/>
        </w:rPr>
        <w:t xml:space="preserve"> </w:t>
      </w:r>
      <w:r>
        <w:t>obtained</w:t>
      </w:r>
      <w:r>
        <w:rPr>
          <w:spacing w:val="-6"/>
        </w:rPr>
        <w:t xml:space="preserve"> </w:t>
      </w:r>
      <w:r>
        <w:t>the</w:t>
      </w:r>
      <w:r>
        <w:rPr>
          <w:spacing w:val="-7"/>
        </w:rPr>
        <w:t xml:space="preserve"> </w:t>
      </w:r>
      <w:r>
        <w:t>inheritance</w:t>
      </w:r>
      <w:r>
        <w:rPr>
          <w:spacing w:val="-8"/>
        </w:rPr>
        <w:t xml:space="preserve"> </w:t>
      </w:r>
      <w:r>
        <w:t>of</w:t>
      </w:r>
      <w:r>
        <w:rPr>
          <w:spacing w:val="-8"/>
        </w:rPr>
        <w:t xml:space="preserve"> </w:t>
      </w:r>
      <w:r>
        <w:t>a</w:t>
      </w:r>
      <w:r>
        <w:rPr>
          <w:spacing w:val="-8"/>
        </w:rPr>
        <w:t xml:space="preserve"> </w:t>
      </w:r>
      <w:r>
        <w:t>“more</w:t>
      </w:r>
      <w:r>
        <w:rPr>
          <w:spacing w:val="-7"/>
        </w:rPr>
        <w:t xml:space="preserve"> </w:t>
      </w:r>
      <w:r>
        <w:t>excellent name,” the name “Son” (1:4).</w:t>
      </w:r>
      <w:r>
        <w:rPr>
          <w:spacing w:val="40"/>
        </w:rPr>
        <w:t xml:space="preserve"> </w:t>
      </w:r>
      <w:r>
        <w:t>This did not come to Him automatically because He was</w:t>
      </w:r>
      <w:r>
        <w:rPr>
          <w:spacing w:val="-4"/>
        </w:rPr>
        <w:t xml:space="preserve"> </w:t>
      </w:r>
      <w:r>
        <w:t>already</w:t>
      </w:r>
      <w:r>
        <w:rPr>
          <w:spacing w:val="-5"/>
        </w:rPr>
        <w:t xml:space="preserve"> </w:t>
      </w:r>
      <w:r>
        <w:t>the</w:t>
      </w:r>
      <w:r>
        <w:rPr>
          <w:spacing w:val="-4"/>
        </w:rPr>
        <w:t xml:space="preserve"> </w:t>
      </w:r>
      <w:r>
        <w:t>Son</w:t>
      </w:r>
      <w:r>
        <w:rPr>
          <w:spacing w:val="-4"/>
        </w:rPr>
        <w:t xml:space="preserve"> </w:t>
      </w:r>
      <w:r>
        <w:t>in</w:t>
      </w:r>
      <w:r>
        <w:rPr>
          <w:spacing w:val="-4"/>
        </w:rPr>
        <w:t xml:space="preserve"> </w:t>
      </w:r>
      <w:r>
        <w:t>essence.</w:t>
      </w:r>
      <w:r>
        <w:rPr>
          <w:spacing w:val="40"/>
        </w:rPr>
        <w:t xml:space="preserve"> </w:t>
      </w:r>
      <w:r>
        <w:t>What</w:t>
      </w:r>
      <w:r>
        <w:rPr>
          <w:spacing w:val="-5"/>
        </w:rPr>
        <w:t xml:space="preserve"> </w:t>
      </w:r>
      <w:r>
        <w:t>conditions</w:t>
      </w:r>
      <w:r>
        <w:rPr>
          <w:spacing w:val="-6"/>
        </w:rPr>
        <w:t xml:space="preserve"> </w:t>
      </w:r>
      <w:r>
        <w:t>did</w:t>
      </w:r>
      <w:r>
        <w:rPr>
          <w:spacing w:val="-5"/>
        </w:rPr>
        <w:t xml:space="preserve"> </w:t>
      </w:r>
      <w:r>
        <w:t>the</w:t>
      </w:r>
      <w:r>
        <w:rPr>
          <w:spacing w:val="-5"/>
        </w:rPr>
        <w:t xml:space="preserve"> </w:t>
      </w:r>
      <w:r>
        <w:t>Son</w:t>
      </w:r>
      <w:r>
        <w:rPr>
          <w:spacing w:val="-5"/>
        </w:rPr>
        <w:t xml:space="preserve"> </w:t>
      </w:r>
      <w:r>
        <w:t>of</w:t>
      </w:r>
      <w:r>
        <w:rPr>
          <w:spacing w:val="-5"/>
        </w:rPr>
        <w:t xml:space="preserve"> </w:t>
      </w:r>
      <w:r>
        <w:t>God</w:t>
      </w:r>
      <w:r>
        <w:rPr>
          <w:spacing w:val="-5"/>
        </w:rPr>
        <w:t xml:space="preserve"> </w:t>
      </w:r>
      <w:r>
        <w:t>have</w:t>
      </w:r>
      <w:r>
        <w:rPr>
          <w:spacing w:val="-6"/>
        </w:rPr>
        <w:t xml:space="preserve"> </w:t>
      </w:r>
      <w:r>
        <w:t>in</w:t>
      </w:r>
      <w:r>
        <w:rPr>
          <w:spacing w:val="-4"/>
        </w:rPr>
        <w:t xml:space="preserve"> </w:t>
      </w:r>
      <w:r>
        <w:t>order</w:t>
      </w:r>
      <w:r>
        <w:rPr>
          <w:spacing w:val="-4"/>
        </w:rPr>
        <w:t xml:space="preserve"> </w:t>
      </w:r>
      <w:r>
        <w:t>to obtain the title of “Son” and be “better than the angels”?</w:t>
      </w:r>
      <w:r>
        <w:rPr>
          <w:spacing w:val="40"/>
        </w:rPr>
        <w:t xml:space="preserve"> </w:t>
      </w:r>
      <w:r>
        <w:t>We are told that it was “</w:t>
      </w:r>
      <w:r>
        <w:rPr>
          <w:i/>
        </w:rPr>
        <w:t>because</w:t>
      </w:r>
      <w:r>
        <w:rPr>
          <w:i/>
          <w:spacing w:val="-13"/>
        </w:rPr>
        <w:t xml:space="preserve"> </w:t>
      </w:r>
      <w:r>
        <w:rPr>
          <w:i/>
        </w:rPr>
        <w:t>of</w:t>
      </w:r>
      <w:r>
        <w:rPr>
          <w:i/>
          <w:spacing w:val="-11"/>
        </w:rPr>
        <w:t xml:space="preserve"> </w:t>
      </w:r>
      <w:r>
        <w:rPr>
          <w:i/>
        </w:rPr>
        <w:t>the</w:t>
      </w:r>
      <w:r>
        <w:rPr>
          <w:i/>
          <w:spacing w:val="-12"/>
        </w:rPr>
        <w:t xml:space="preserve"> </w:t>
      </w:r>
      <w:r>
        <w:rPr>
          <w:i/>
        </w:rPr>
        <w:t>suffering</w:t>
      </w:r>
      <w:r>
        <w:rPr>
          <w:i/>
          <w:spacing w:val="-11"/>
        </w:rPr>
        <w:t xml:space="preserve"> </w:t>
      </w:r>
      <w:r>
        <w:rPr>
          <w:i/>
        </w:rPr>
        <w:t>of</w:t>
      </w:r>
      <w:r>
        <w:rPr>
          <w:i/>
          <w:spacing w:val="-11"/>
        </w:rPr>
        <w:t xml:space="preserve"> </w:t>
      </w:r>
      <w:r>
        <w:rPr>
          <w:i/>
        </w:rPr>
        <w:t>death</w:t>
      </w:r>
      <w:r>
        <w:t>”</w:t>
      </w:r>
      <w:r>
        <w:rPr>
          <w:spacing w:val="-12"/>
        </w:rPr>
        <w:t xml:space="preserve"> </w:t>
      </w:r>
      <w:r>
        <w:t>(2:9)</w:t>
      </w:r>
      <w:r>
        <w:rPr>
          <w:spacing w:val="-10"/>
        </w:rPr>
        <w:t xml:space="preserve"> </w:t>
      </w:r>
      <w:r>
        <w:t>and</w:t>
      </w:r>
      <w:r>
        <w:rPr>
          <w:spacing w:val="-10"/>
        </w:rPr>
        <w:t xml:space="preserve"> </w:t>
      </w:r>
      <w:r>
        <w:t>the</w:t>
      </w:r>
      <w:r>
        <w:rPr>
          <w:spacing w:val="-10"/>
        </w:rPr>
        <w:t xml:space="preserve"> </w:t>
      </w:r>
      <w:r>
        <w:t>fact</w:t>
      </w:r>
      <w:r>
        <w:rPr>
          <w:spacing w:val="-10"/>
        </w:rPr>
        <w:t xml:space="preserve"> </w:t>
      </w:r>
      <w:r>
        <w:t>that</w:t>
      </w:r>
      <w:r>
        <w:rPr>
          <w:spacing w:val="-10"/>
        </w:rPr>
        <w:t xml:space="preserve"> </w:t>
      </w:r>
      <w:r>
        <w:t>He</w:t>
      </w:r>
      <w:r>
        <w:rPr>
          <w:spacing w:val="-13"/>
        </w:rPr>
        <w:t xml:space="preserve"> </w:t>
      </w:r>
      <w:r>
        <w:t>“loved</w:t>
      </w:r>
      <w:r>
        <w:rPr>
          <w:spacing w:val="-10"/>
        </w:rPr>
        <w:t xml:space="preserve"> </w:t>
      </w:r>
      <w:r>
        <w:t>righteousness</w:t>
      </w:r>
      <w:r>
        <w:rPr>
          <w:spacing w:val="-10"/>
        </w:rPr>
        <w:t xml:space="preserve"> </w:t>
      </w:r>
      <w:r>
        <w:t>and hated lawlessness” (1:9).</w:t>
      </w:r>
      <w:r>
        <w:rPr>
          <w:spacing w:val="40"/>
        </w:rPr>
        <w:t xml:space="preserve"> </w:t>
      </w:r>
      <w:r>
        <w:t>To obtain these high honors, it was necessary that He become like us and live as we must live.</w:t>
      </w:r>
      <w:r>
        <w:rPr>
          <w:spacing w:val="40"/>
        </w:rPr>
        <w:t xml:space="preserve"> </w:t>
      </w:r>
      <w:r>
        <w:t>Because of His character and His faithful completion</w:t>
      </w:r>
      <w:r>
        <w:rPr>
          <w:spacing w:val="31"/>
        </w:rPr>
        <w:t xml:space="preserve"> </w:t>
      </w:r>
      <w:r>
        <w:t>of</w:t>
      </w:r>
      <w:r>
        <w:rPr>
          <w:spacing w:val="31"/>
        </w:rPr>
        <w:t xml:space="preserve"> </w:t>
      </w:r>
      <w:r>
        <w:t>His</w:t>
      </w:r>
      <w:r>
        <w:rPr>
          <w:spacing w:val="31"/>
        </w:rPr>
        <w:t xml:space="preserve"> </w:t>
      </w:r>
      <w:r>
        <w:t>life</w:t>
      </w:r>
      <w:r>
        <w:rPr>
          <w:spacing w:val="30"/>
        </w:rPr>
        <w:t xml:space="preserve"> </w:t>
      </w:r>
      <w:r>
        <w:t>work</w:t>
      </w:r>
      <w:r>
        <w:rPr>
          <w:spacing w:val="31"/>
        </w:rPr>
        <w:t xml:space="preserve"> </w:t>
      </w:r>
      <w:r>
        <w:t>(to</w:t>
      </w:r>
      <w:r>
        <w:rPr>
          <w:spacing w:val="31"/>
        </w:rPr>
        <w:t xml:space="preserve"> </w:t>
      </w:r>
      <w:r>
        <w:t>make</w:t>
      </w:r>
      <w:r>
        <w:rPr>
          <w:spacing w:val="31"/>
        </w:rPr>
        <w:t xml:space="preserve"> </w:t>
      </w:r>
      <w:r>
        <w:t>purification</w:t>
      </w:r>
      <w:r>
        <w:rPr>
          <w:spacing w:val="31"/>
        </w:rPr>
        <w:t xml:space="preserve"> </w:t>
      </w:r>
      <w:r>
        <w:t>for</w:t>
      </w:r>
      <w:r>
        <w:rPr>
          <w:spacing w:val="31"/>
        </w:rPr>
        <w:t xml:space="preserve"> </w:t>
      </w:r>
      <w:r>
        <w:t>sins),</w:t>
      </w:r>
      <w:r>
        <w:rPr>
          <w:spacing w:val="31"/>
        </w:rPr>
        <w:t xml:space="preserve"> </w:t>
      </w:r>
      <w:r>
        <w:t>He</w:t>
      </w:r>
      <w:r>
        <w:rPr>
          <w:spacing w:val="29"/>
        </w:rPr>
        <w:t xml:space="preserve"> </w:t>
      </w:r>
      <w:r>
        <w:t>qualified</w:t>
      </w:r>
      <w:r>
        <w:rPr>
          <w:spacing w:val="31"/>
        </w:rPr>
        <w:t xml:space="preserve"> </w:t>
      </w:r>
      <w:r>
        <w:t>for</w:t>
      </w:r>
      <w:r>
        <w:rPr>
          <w:spacing w:val="31"/>
        </w:rPr>
        <w:t xml:space="preserve"> </w:t>
      </w:r>
      <w:r>
        <w:t>the</w:t>
      </w:r>
      <w:r w:rsidR="004B6805">
        <w:t xml:space="preserve"> inheritance of a better name.</w:t>
      </w:r>
      <w:r w:rsidR="004B6805">
        <w:rPr>
          <w:spacing w:val="40"/>
        </w:rPr>
        <w:t xml:space="preserve"> </w:t>
      </w:r>
      <w:r w:rsidR="004B6805">
        <w:t>If the “Captain of our salvation” obtained His inheritance because of the faithful life that He lived and the character He possessed, certainly</w:t>
      </w:r>
      <w:r w:rsidR="004B6805">
        <w:rPr>
          <w:spacing w:val="-13"/>
        </w:rPr>
        <w:t xml:space="preserve"> </w:t>
      </w:r>
      <w:r w:rsidR="004B6805">
        <w:t>His</w:t>
      </w:r>
      <w:r w:rsidR="004B6805">
        <w:rPr>
          <w:spacing w:val="-12"/>
        </w:rPr>
        <w:t xml:space="preserve"> </w:t>
      </w:r>
      <w:r w:rsidR="004B6805">
        <w:t>brothers</w:t>
      </w:r>
      <w:r w:rsidR="004B6805">
        <w:rPr>
          <w:spacing w:val="-13"/>
        </w:rPr>
        <w:t xml:space="preserve"> </w:t>
      </w:r>
      <w:r w:rsidR="004B6805">
        <w:t>must</w:t>
      </w:r>
      <w:r w:rsidR="004B6805">
        <w:rPr>
          <w:spacing w:val="-12"/>
        </w:rPr>
        <w:t xml:space="preserve"> </w:t>
      </w:r>
      <w:r w:rsidR="004B6805">
        <w:t>follow</w:t>
      </w:r>
      <w:r w:rsidR="004B6805">
        <w:rPr>
          <w:spacing w:val="-13"/>
        </w:rPr>
        <w:t xml:space="preserve"> </w:t>
      </w:r>
      <w:r w:rsidR="004B6805">
        <w:t>a</w:t>
      </w:r>
      <w:r w:rsidR="004B6805">
        <w:rPr>
          <w:spacing w:val="-12"/>
        </w:rPr>
        <w:t xml:space="preserve"> </w:t>
      </w:r>
      <w:r w:rsidR="004B6805">
        <w:t>similar</w:t>
      </w:r>
      <w:r w:rsidR="004B6805">
        <w:rPr>
          <w:spacing w:val="-13"/>
        </w:rPr>
        <w:t xml:space="preserve"> </w:t>
      </w:r>
      <w:r w:rsidR="004B6805">
        <w:t>path.</w:t>
      </w:r>
      <w:r w:rsidR="004B6805">
        <w:rPr>
          <w:spacing w:val="13"/>
        </w:rPr>
        <w:t xml:space="preserve"> </w:t>
      </w:r>
      <w:r w:rsidR="004B6805">
        <w:t>An</w:t>
      </w:r>
      <w:r w:rsidR="004B6805">
        <w:rPr>
          <w:spacing w:val="-12"/>
        </w:rPr>
        <w:t xml:space="preserve"> </w:t>
      </w:r>
      <w:r w:rsidR="004B6805">
        <w:t>inheritance</w:t>
      </w:r>
      <w:r w:rsidR="004B6805">
        <w:rPr>
          <w:spacing w:val="-13"/>
        </w:rPr>
        <w:t xml:space="preserve"> </w:t>
      </w:r>
      <w:r w:rsidR="004B6805">
        <w:t>is</w:t>
      </w:r>
      <w:r w:rsidR="004B6805">
        <w:rPr>
          <w:spacing w:val="-12"/>
        </w:rPr>
        <w:t xml:space="preserve"> </w:t>
      </w:r>
      <w:r w:rsidR="004B6805">
        <w:t>something</w:t>
      </w:r>
      <w:r w:rsidR="004B6805">
        <w:rPr>
          <w:spacing w:val="-13"/>
        </w:rPr>
        <w:t xml:space="preserve"> </w:t>
      </w:r>
      <w:r w:rsidR="004B6805">
        <w:t>beyond initial salvation.</w:t>
      </w:r>
      <w:r w:rsidR="004B6805">
        <w:rPr>
          <w:spacing w:val="40"/>
        </w:rPr>
        <w:t xml:space="preserve"> </w:t>
      </w:r>
      <w:r w:rsidR="004B6805">
        <w:t>It is a reward granted to those who finish their life</w:t>
      </w:r>
      <w:ins w:id="36" w:author="Rick Griffith" w:date="2026-03-13T22:05:00Z" w16du:dateUtc="2026-03-13T19:05:00Z">
        <w:r w:rsidR="00E6540C">
          <w:t>’s</w:t>
        </w:r>
      </w:ins>
      <w:r w:rsidR="004B6805">
        <w:t xml:space="preserve"> work, who love righteousness and hate lawlessness, who hold fast to the end. Some Christians will, and some</w:t>
      </w:r>
      <w:ins w:id="37" w:author="Rick Griffith" w:date="2026-03-13T22:05:00Z" w16du:dateUtc="2026-03-13T19:05:00Z">
        <w:r w:rsidR="00E6540C">
          <w:t>,</w:t>
        </w:r>
      </w:ins>
      <w:r w:rsidR="004B6805">
        <w:t xml:space="preserve"> like Esau</w:t>
      </w:r>
      <w:ins w:id="38" w:author="Rick Griffith" w:date="2026-03-13T22:05:00Z" w16du:dateUtc="2026-03-13T19:05:00Z">
        <w:r w:rsidR="00E6540C">
          <w:t>,</w:t>
        </w:r>
      </w:ins>
      <w:r w:rsidR="004B6805">
        <w:t xml:space="preserve"> will not.</w:t>
      </w:r>
    </w:p>
    <w:p w14:paraId="41394DA7" w14:textId="77777777" w:rsidR="00A64E67" w:rsidRDefault="00A64E67" w:rsidP="008D1BCB">
      <w:pPr>
        <w:pStyle w:val="BodyText"/>
        <w:spacing w:before="10"/>
        <w:ind w:left="0" w:right="1440"/>
        <w:jc w:val="left"/>
        <w:rPr>
          <w:sz w:val="13"/>
        </w:rPr>
      </w:pPr>
      <w:r>
        <w:rPr>
          <w:noProof/>
          <w:sz w:val="13"/>
        </w:rPr>
        <mc:AlternateContent>
          <mc:Choice Requires="wps">
            <w:drawing>
              <wp:anchor distT="0" distB="0" distL="0" distR="0" simplePos="0" relativeHeight="251669504" behindDoc="1" locked="0" layoutInCell="1" allowOverlap="1" wp14:anchorId="25808607" wp14:editId="4EA2914F">
                <wp:simplePos x="0" y="0"/>
                <wp:positionH relativeFrom="page">
                  <wp:posOffset>585216</wp:posOffset>
                </wp:positionH>
                <wp:positionV relativeFrom="paragraph">
                  <wp:posOffset>116713</wp:posOffset>
                </wp:positionV>
                <wp:extent cx="1828800" cy="9525"/>
                <wp:effectExtent l="0" t="0" r="0" b="0"/>
                <wp:wrapTopAndBottom/>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C51391" id="Graphic 233" o:spid="_x0000_s1026" style="position:absolute;margin-left:46.1pt;margin-top:9.2pt;width:2in;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" path="m1828800,l,,,9144r1828800,l1828800,xe" fillcolor="black" stroked="f">
                <v:path arrowok="t"/>
                <w10:wrap type="topAndBottom" anchorx="page"/>
              </v:shape>
            </w:pict>
          </mc:Fallback>
        </mc:AlternateContent>
      </w:r>
    </w:p>
    <w:p w14:paraId="4E64E0ED" w14:textId="77777777" w:rsidR="00A64E67" w:rsidRDefault="00A64E67" w:rsidP="008D1BCB">
      <w:pPr>
        <w:pStyle w:val="BodyText"/>
        <w:spacing w:before="150"/>
        <w:ind w:left="0" w:right="1440"/>
        <w:jc w:val="left"/>
        <w:rPr>
          <w:sz w:val="16"/>
        </w:rPr>
      </w:pPr>
    </w:p>
    <w:p w14:paraId="0F15B519" w14:textId="77777777" w:rsidR="00A64E67" w:rsidRDefault="00A64E67" w:rsidP="008D1BCB">
      <w:pPr>
        <w:spacing w:line="182" w:lineRule="exact"/>
        <w:ind w:left="561" w:right="1440"/>
        <w:rPr>
          <w:sz w:val="16"/>
        </w:rPr>
      </w:pPr>
      <w:r>
        <w:rPr>
          <w:sz w:val="16"/>
          <w:vertAlign w:val="superscript"/>
        </w:rPr>
        <w:t>446</w:t>
      </w:r>
      <w:r>
        <w:rPr>
          <w:spacing w:val="-4"/>
          <w:sz w:val="16"/>
        </w:rPr>
        <w:t xml:space="preserve"> </w:t>
      </w:r>
      <w:r>
        <w:rPr>
          <w:sz w:val="16"/>
        </w:rPr>
        <w:t>BDAG,</w:t>
      </w:r>
      <w:r>
        <w:rPr>
          <w:spacing w:val="-3"/>
          <w:sz w:val="16"/>
        </w:rPr>
        <w:t xml:space="preserve"> </w:t>
      </w:r>
      <w:r>
        <w:rPr>
          <w:spacing w:val="-4"/>
          <w:sz w:val="16"/>
        </w:rPr>
        <w:t>548.</w:t>
      </w:r>
    </w:p>
    <w:p w14:paraId="4ED1411F" w14:textId="77777777" w:rsidR="00A64E67" w:rsidRDefault="00A64E67" w:rsidP="008D1BCB">
      <w:pPr>
        <w:spacing w:line="180" w:lineRule="exact"/>
        <w:ind w:left="561" w:right="1440"/>
        <w:rPr>
          <w:sz w:val="16"/>
        </w:rPr>
      </w:pPr>
      <w:r>
        <w:rPr>
          <w:sz w:val="16"/>
          <w:vertAlign w:val="superscript"/>
        </w:rPr>
        <w:t>447</w:t>
      </w:r>
      <w:r>
        <w:rPr>
          <w:spacing w:val="-4"/>
          <w:sz w:val="16"/>
        </w:rPr>
        <w:t xml:space="preserve"> </w:t>
      </w:r>
      <w:r>
        <w:rPr>
          <w:sz w:val="16"/>
        </w:rPr>
        <w:t>Attridge</w:t>
      </w:r>
      <w:r>
        <w:rPr>
          <w:spacing w:val="-5"/>
          <w:sz w:val="16"/>
        </w:rPr>
        <w:t xml:space="preserve"> </w:t>
      </w:r>
      <w:r>
        <w:rPr>
          <w:sz w:val="16"/>
        </w:rPr>
        <w:t>and</w:t>
      </w:r>
      <w:r>
        <w:rPr>
          <w:spacing w:val="-4"/>
          <w:sz w:val="16"/>
        </w:rPr>
        <w:t xml:space="preserve"> </w:t>
      </w:r>
      <w:r>
        <w:rPr>
          <w:sz w:val="16"/>
        </w:rPr>
        <w:t>Koester,</w:t>
      </w:r>
      <w:r>
        <w:rPr>
          <w:spacing w:val="-4"/>
          <w:sz w:val="16"/>
        </w:rPr>
        <w:t xml:space="preserve"> </w:t>
      </w:r>
      <w:r>
        <w:rPr>
          <w:i/>
          <w:sz w:val="16"/>
        </w:rPr>
        <w:t>Hebrews:</w:t>
      </w:r>
      <w:r>
        <w:rPr>
          <w:i/>
          <w:spacing w:val="-5"/>
          <w:sz w:val="16"/>
        </w:rPr>
        <w:t xml:space="preserve"> </w:t>
      </w:r>
      <w:r>
        <w:rPr>
          <w:i/>
          <w:sz w:val="16"/>
        </w:rPr>
        <w:t>A</w:t>
      </w:r>
      <w:r>
        <w:rPr>
          <w:i/>
          <w:spacing w:val="-3"/>
          <w:sz w:val="16"/>
        </w:rPr>
        <w:t xml:space="preserve"> </w:t>
      </w:r>
      <w:r>
        <w:rPr>
          <w:i/>
          <w:sz w:val="16"/>
        </w:rPr>
        <w:t>Commentary</w:t>
      </w:r>
      <w:r>
        <w:rPr>
          <w:i/>
          <w:spacing w:val="-5"/>
          <w:sz w:val="16"/>
        </w:rPr>
        <w:t xml:space="preserve"> </w:t>
      </w:r>
      <w:r>
        <w:rPr>
          <w:i/>
          <w:sz w:val="16"/>
        </w:rPr>
        <w:t>on</w:t>
      </w:r>
      <w:r>
        <w:rPr>
          <w:i/>
          <w:spacing w:val="-5"/>
          <w:sz w:val="16"/>
        </w:rPr>
        <w:t xml:space="preserve"> </w:t>
      </w:r>
      <w:r>
        <w:rPr>
          <w:i/>
          <w:sz w:val="16"/>
        </w:rPr>
        <w:t>the</w:t>
      </w:r>
      <w:r>
        <w:rPr>
          <w:i/>
          <w:spacing w:val="-4"/>
          <w:sz w:val="16"/>
        </w:rPr>
        <w:t xml:space="preserve"> </w:t>
      </w:r>
      <w:r>
        <w:rPr>
          <w:i/>
          <w:sz w:val="16"/>
        </w:rPr>
        <w:t>Epistle</w:t>
      </w:r>
      <w:r>
        <w:rPr>
          <w:i/>
          <w:spacing w:val="-5"/>
          <w:sz w:val="16"/>
        </w:rPr>
        <w:t xml:space="preserve"> </w:t>
      </w:r>
      <w:r>
        <w:rPr>
          <w:i/>
          <w:sz w:val="16"/>
        </w:rPr>
        <w:t>to</w:t>
      </w:r>
      <w:r>
        <w:rPr>
          <w:i/>
          <w:spacing w:val="-5"/>
          <w:sz w:val="16"/>
        </w:rPr>
        <w:t xml:space="preserve"> </w:t>
      </w:r>
      <w:r>
        <w:rPr>
          <w:i/>
          <w:sz w:val="16"/>
        </w:rPr>
        <w:t>the</w:t>
      </w:r>
      <w:r>
        <w:rPr>
          <w:i/>
          <w:spacing w:val="-4"/>
          <w:sz w:val="16"/>
        </w:rPr>
        <w:t xml:space="preserve"> </w:t>
      </w:r>
      <w:r>
        <w:rPr>
          <w:i/>
          <w:sz w:val="16"/>
        </w:rPr>
        <w:t>Hebrews</w:t>
      </w:r>
      <w:r>
        <w:rPr>
          <w:sz w:val="16"/>
        </w:rPr>
        <w:t>,</w:t>
      </w:r>
      <w:r>
        <w:rPr>
          <w:spacing w:val="-5"/>
          <w:sz w:val="16"/>
        </w:rPr>
        <w:t xml:space="preserve"> </w:t>
      </w:r>
      <w:r>
        <w:rPr>
          <w:spacing w:val="-4"/>
          <w:sz w:val="16"/>
        </w:rPr>
        <w:t>320.</w:t>
      </w:r>
    </w:p>
    <w:p w14:paraId="4CBC0F36" w14:textId="77777777" w:rsidR="00A64E67" w:rsidRDefault="00A64E67" w:rsidP="008D1BCB">
      <w:pPr>
        <w:spacing w:line="180" w:lineRule="exact"/>
        <w:ind w:left="561" w:right="1440"/>
        <w:rPr>
          <w:sz w:val="16"/>
        </w:rPr>
      </w:pPr>
      <w:r>
        <w:rPr>
          <w:sz w:val="16"/>
          <w:vertAlign w:val="superscript"/>
        </w:rPr>
        <w:t>448</w:t>
      </w:r>
      <w:r>
        <w:rPr>
          <w:spacing w:val="-5"/>
          <w:sz w:val="16"/>
        </w:rPr>
        <w:t xml:space="preserve"> </w:t>
      </w:r>
      <w:r>
        <w:rPr>
          <w:sz w:val="16"/>
        </w:rPr>
        <w:t>NIDNTT,</w:t>
      </w:r>
      <w:r>
        <w:rPr>
          <w:spacing w:val="-6"/>
          <w:sz w:val="16"/>
        </w:rPr>
        <w:t xml:space="preserve"> </w:t>
      </w:r>
      <w:r>
        <w:rPr>
          <w:spacing w:val="-2"/>
          <w:sz w:val="16"/>
        </w:rPr>
        <w:t>3:1200.</w:t>
      </w:r>
    </w:p>
    <w:p w14:paraId="65A0795C" w14:textId="77777777" w:rsidR="00A64E67" w:rsidRDefault="00A64E67" w:rsidP="008D1BCB">
      <w:pPr>
        <w:spacing w:line="180" w:lineRule="exact"/>
        <w:ind w:left="561" w:right="1440"/>
        <w:rPr>
          <w:sz w:val="16"/>
        </w:rPr>
      </w:pPr>
      <w:r>
        <w:rPr>
          <w:sz w:val="16"/>
          <w:vertAlign w:val="superscript"/>
        </w:rPr>
        <w:t>449</w:t>
      </w:r>
      <w:r>
        <w:rPr>
          <w:spacing w:val="-4"/>
          <w:sz w:val="16"/>
        </w:rPr>
        <w:t xml:space="preserve"> </w:t>
      </w:r>
      <w:r>
        <w:rPr>
          <w:sz w:val="16"/>
        </w:rPr>
        <w:t>See</w:t>
      </w:r>
      <w:r>
        <w:rPr>
          <w:spacing w:val="-3"/>
          <w:sz w:val="16"/>
        </w:rPr>
        <w:t xml:space="preserve"> </w:t>
      </w:r>
      <w:r>
        <w:rPr>
          <w:sz w:val="16"/>
        </w:rPr>
        <w:t>Romans</w:t>
      </w:r>
      <w:r>
        <w:rPr>
          <w:spacing w:val="-2"/>
          <w:sz w:val="16"/>
        </w:rPr>
        <w:t xml:space="preserve"> </w:t>
      </w:r>
      <w:r>
        <w:rPr>
          <w:sz w:val="16"/>
        </w:rPr>
        <w:t>8:5</w:t>
      </w:r>
      <w:r>
        <w:rPr>
          <w:spacing w:val="-3"/>
          <w:sz w:val="16"/>
        </w:rPr>
        <w:t xml:space="preserve"> </w:t>
      </w:r>
      <w:r>
        <w:rPr>
          <w:sz w:val="16"/>
        </w:rPr>
        <w:t>where</w:t>
      </w:r>
      <w:r>
        <w:rPr>
          <w:spacing w:val="-3"/>
          <w:sz w:val="16"/>
        </w:rPr>
        <w:t xml:space="preserve"> </w:t>
      </w:r>
      <w:r>
        <w:rPr>
          <w:sz w:val="16"/>
        </w:rPr>
        <w:t>to</w:t>
      </w:r>
      <w:r>
        <w:rPr>
          <w:spacing w:val="-3"/>
          <w:sz w:val="16"/>
        </w:rPr>
        <w:t xml:space="preserve"> </w:t>
      </w:r>
      <w:r>
        <w:rPr>
          <w:sz w:val="16"/>
        </w:rPr>
        <w:t>be</w:t>
      </w:r>
      <w:r>
        <w:rPr>
          <w:spacing w:val="-3"/>
          <w:sz w:val="16"/>
        </w:rPr>
        <w:t xml:space="preserve"> </w:t>
      </w:r>
      <w:r>
        <w:rPr>
          <w:sz w:val="16"/>
        </w:rPr>
        <w:t>“according</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Spirit”</w:t>
      </w:r>
      <w:r>
        <w:rPr>
          <w:spacing w:val="-4"/>
          <w:sz w:val="16"/>
        </w:rPr>
        <w:t xml:space="preserve"> </w:t>
      </w:r>
      <w:r>
        <w:rPr>
          <w:sz w:val="16"/>
        </w:rPr>
        <w:t>means</w:t>
      </w:r>
      <w:r>
        <w:rPr>
          <w:spacing w:val="-3"/>
          <w:sz w:val="16"/>
        </w:rPr>
        <w:t xml:space="preserve"> </w:t>
      </w:r>
      <w:r>
        <w:rPr>
          <w:sz w:val="16"/>
        </w:rPr>
        <w:t>to</w:t>
      </w:r>
      <w:r>
        <w:rPr>
          <w:spacing w:val="-5"/>
          <w:sz w:val="16"/>
        </w:rPr>
        <w:t xml:space="preserve"> </w:t>
      </w:r>
      <w:r>
        <w:rPr>
          <w:sz w:val="16"/>
        </w:rPr>
        <w:t>walk</w:t>
      </w:r>
      <w:r>
        <w:rPr>
          <w:spacing w:val="-3"/>
          <w:sz w:val="16"/>
        </w:rPr>
        <w:t xml:space="preserve"> </w:t>
      </w:r>
      <w:r>
        <w:rPr>
          <w:sz w:val="16"/>
        </w:rPr>
        <w:t>according</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pacing w:val="-2"/>
          <w:sz w:val="16"/>
        </w:rPr>
        <w:t>Spirit.</w:t>
      </w:r>
    </w:p>
    <w:p w14:paraId="585CAA18" w14:textId="77777777" w:rsidR="00A64E67" w:rsidRDefault="00A64E67" w:rsidP="008D1BCB">
      <w:pPr>
        <w:spacing w:before="1" w:line="235" w:lineRule="auto"/>
        <w:ind w:left="201" w:right="1440" w:firstLine="359"/>
        <w:rPr>
          <w:sz w:val="16"/>
        </w:rPr>
      </w:pPr>
      <w:r>
        <w:rPr>
          <w:sz w:val="16"/>
          <w:vertAlign w:val="superscript"/>
        </w:rPr>
        <w:t>450</w:t>
      </w:r>
      <w:r>
        <w:rPr>
          <w:sz w:val="16"/>
        </w:rPr>
        <w:t xml:space="preserve"> Or, possibly, he possessed a moral quality of life which was directed by his walk of faith. In</w:t>
      </w:r>
      <w:r>
        <w:rPr>
          <w:spacing w:val="40"/>
          <w:sz w:val="16"/>
        </w:rPr>
        <w:t xml:space="preserve"> </w:t>
      </w:r>
      <w:r>
        <w:rPr>
          <w:sz w:val="16"/>
        </w:rPr>
        <w:t>Galatians</w:t>
      </w:r>
      <w:r>
        <w:rPr>
          <w:spacing w:val="-3"/>
          <w:sz w:val="16"/>
        </w:rPr>
        <w:t xml:space="preserve"> </w:t>
      </w:r>
      <w:r>
        <w:rPr>
          <w:sz w:val="16"/>
        </w:rPr>
        <w:t>5:17</w:t>
      </w:r>
      <w:r>
        <w:rPr>
          <w:spacing w:val="-3"/>
          <w:sz w:val="16"/>
        </w:rPr>
        <w:t xml:space="preserve"> </w:t>
      </w:r>
      <w:r>
        <w:rPr>
          <w:sz w:val="16"/>
        </w:rPr>
        <w:t>he</w:t>
      </w:r>
      <w:r>
        <w:rPr>
          <w:spacing w:val="-3"/>
          <w:sz w:val="16"/>
        </w:rPr>
        <w:t xml:space="preserve"> </w:t>
      </w:r>
      <w:r>
        <w:rPr>
          <w:sz w:val="16"/>
        </w:rPr>
        <w:t>speaks</w:t>
      </w:r>
      <w:r>
        <w:rPr>
          <w:spacing w:val="-3"/>
          <w:sz w:val="16"/>
        </w:rPr>
        <w:t xml:space="preserve"> </w:t>
      </w:r>
      <w:r>
        <w:rPr>
          <w:sz w:val="16"/>
        </w:rPr>
        <w:t>of</w:t>
      </w:r>
      <w:r>
        <w:rPr>
          <w:spacing w:val="-4"/>
          <w:sz w:val="16"/>
        </w:rPr>
        <w:t xml:space="preserve"> </w:t>
      </w:r>
      <w:r>
        <w:rPr>
          <w:sz w:val="16"/>
        </w:rPr>
        <w:t>“those</w:t>
      </w:r>
      <w:r>
        <w:rPr>
          <w:spacing w:val="-2"/>
          <w:sz w:val="16"/>
        </w:rPr>
        <w:t xml:space="preserve"> </w:t>
      </w:r>
      <w:r>
        <w:rPr>
          <w:sz w:val="16"/>
        </w:rPr>
        <w:t>whose</w:t>
      </w:r>
      <w:r>
        <w:rPr>
          <w:spacing w:val="-2"/>
          <w:sz w:val="16"/>
        </w:rPr>
        <w:t xml:space="preserve"> </w:t>
      </w:r>
      <w:r>
        <w:rPr>
          <w:sz w:val="16"/>
        </w:rPr>
        <w:t>lives</w:t>
      </w:r>
      <w:r>
        <w:rPr>
          <w:spacing w:val="-3"/>
          <w:sz w:val="16"/>
        </w:rPr>
        <w:t xml:space="preserve"> </w:t>
      </w:r>
      <w:r>
        <w:rPr>
          <w:sz w:val="16"/>
        </w:rPr>
        <w:t>are</w:t>
      </w:r>
      <w:r>
        <w:rPr>
          <w:spacing w:val="-2"/>
          <w:sz w:val="16"/>
        </w:rPr>
        <w:t xml:space="preserve"> </w:t>
      </w:r>
      <w:r>
        <w:rPr>
          <w:sz w:val="16"/>
        </w:rPr>
        <w:t>directed</w:t>
      </w:r>
      <w:r>
        <w:rPr>
          <w:spacing w:val="-2"/>
          <w:sz w:val="16"/>
        </w:rPr>
        <w:t xml:space="preserve"> </w:t>
      </w:r>
      <w:r>
        <w:rPr>
          <w:sz w:val="16"/>
        </w:rPr>
        <w:t>by</w:t>
      </w:r>
      <w:r>
        <w:rPr>
          <w:spacing w:val="-3"/>
          <w:sz w:val="16"/>
        </w:rPr>
        <w:t xml:space="preserve"> </w:t>
      </w:r>
      <w:r>
        <w:rPr>
          <w:sz w:val="16"/>
        </w:rPr>
        <w:t>(Gr</w:t>
      </w:r>
      <w:r>
        <w:rPr>
          <w:spacing w:val="-3"/>
          <w:sz w:val="16"/>
        </w:rPr>
        <w:t xml:space="preserve"> </w:t>
      </w:r>
      <w:r>
        <w:rPr>
          <w:i/>
          <w:sz w:val="16"/>
        </w:rPr>
        <w:t>kata</w:t>
      </w:r>
      <w:r>
        <w:rPr>
          <w:sz w:val="16"/>
        </w:rPr>
        <w:t>)</w:t>
      </w:r>
      <w:r>
        <w:rPr>
          <w:spacing w:val="-2"/>
          <w:sz w:val="16"/>
        </w:rPr>
        <w:t xml:space="preserve"> </w:t>
      </w:r>
      <w:r>
        <w:rPr>
          <w:sz w:val="16"/>
        </w:rPr>
        <w:t>the</w:t>
      </w:r>
      <w:r>
        <w:rPr>
          <w:spacing w:val="-2"/>
          <w:sz w:val="16"/>
        </w:rPr>
        <w:t xml:space="preserve"> </w:t>
      </w:r>
      <w:r>
        <w:rPr>
          <w:sz w:val="16"/>
        </w:rPr>
        <w:t>Spirit.”</w:t>
      </w:r>
      <w:r>
        <w:rPr>
          <w:spacing w:val="-2"/>
          <w:sz w:val="16"/>
        </w:rPr>
        <w:t xml:space="preserve"> </w:t>
      </w:r>
      <w:r>
        <w:rPr>
          <w:sz w:val="16"/>
        </w:rPr>
        <w:t>(NIDNTT,</w:t>
      </w:r>
      <w:r>
        <w:rPr>
          <w:spacing w:val="-3"/>
          <w:sz w:val="16"/>
        </w:rPr>
        <w:t xml:space="preserve"> </w:t>
      </w:r>
      <w:r>
        <w:rPr>
          <w:sz w:val="16"/>
        </w:rPr>
        <w:t>3:1200).</w:t>
      </w:r>
    </w:p>
    <w:p w14:paraId="43A22EE4" w14:textId="77777777" w:rsidR="00FE084F" w:rsidRDefault="00FE084F"/>
    <w:sectPr w:rsidR="00FE084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Rick Griffith" w:date="2026-03-13T21:51:00Z" w:initials="RG">
    <w:p w14:paraId="74C90C2C" w14:textId="77777777" w:rsidR="00B05277" w:rsidRDefault="00B05277" w:rsidP="00B05277">
      <w:r>
        <w:rPr>
          <w:rStyle w:val="CommentReference"/>
        </w:rPr>
        <w:annotationRef/>
      </w:r>
      <w:r>
        <w:rPr>
          <w:sz w:val="20"/>
          <w:szCs w:val="20"/>
        </w:rPr>
        <w:t>Should this be parallel to the Psalms 2:7-8 reference in the same sentence?</w:t>
      </w:r>
    </w:p>
  </w:comment>
  <w:comment w:id="21" w:author="Rick Griffith" w:date="2026-03-13T22:00:00Z" w:initials="RG">
    <w:p w14:paraId="6B782B08" w14:textId="77777777" w:rsidR="00184A85" w:rsidRDefault="00184A85" w:rsidP="00184A85">
      <w:r>
        <w:rPr>
          <w:rStyle w:val="CommentReference"/>
        </w:rPr>
        <w:annotationRef/>
      </w:r>
      <w:r>
        <w:rPr>
          <w:sz w:val="20"/>
          <w:szCs w:val="20"/>
        </w:rPr>
        <w:t>Footnote?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C90C2C" w15:done="0"/>
  <w15:commentEx w15:paraId="6B782B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BCADBB" w16cex:dateUtc="2026-03-13T18:51:00Z"/>
  <w16cex:commentExtensible w16cex:durableId="08A74942" w16cex:dateUtc="2026-03-13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C90C2C" w16cid:durableId="35BCADBB"/>
  <w16cid:commentId w16cid:paraId="6B782B08" w16cid:durableId="08A749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B887" w14:textId="77777777" w:rsidR="00DF1E2E" w:rsidRDefault="00DF1E2E">
      <w:r>
        <w:separator/>
      </w:r>
    </w:p>
  </w:endnote>
  <w:endnote w:type="continuationSeparator" w:id="0">
    <w:p w14:paraId="051FC617" w14:textId="77777777" w:rsidR="00DF1E2E" w:rsidRDefault="00DF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ECB9" w14:textId="77777777" w:rsidR="00DF1E2E" w:rsidRDefault="00DF1E2E">
      <w:r>
        <w:separator/>
      </w:r>
    </w:p>
  </w:footnote>
  <w:footnote w:type="continuationSeparator" w:id="0">
    <w:p w14:paraId="111D9763" w14:textId="77777777" w:rsidR="00DF1E2E" w:rsidRDefault="00DF1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6A93" w14:textId="77777777" w:rsidR="00A64E67" w:rsidRDefault="00A64E67">
    <w:pPr>
      <w:pStyle w:val="BodyText"/>
      <w:spacing w:line="14" w:lineRule="auto"/>
      <w:ind w:left="0"/>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E599" w14:textId="77777777" w:rsidR="00A64E67" w:rsidRDefault="00A64E67">
    <w:pPr>
      <w:pStyle w:val="BodyText"/>
      <w:spacing w:line="14" w:lineRule="auto"/>
      <w:ind w:left="0"/>
      <w:jc w:val="left"/>
    </w:pPr>
    <w:r>
      <w:rPr>
        <w:noProof/>
      </w:rPr>
      <mc:AlternateContent>
        <mc:Choice Requires="wps">
          <w:drawing>
            <wp:anchor distT="0" distB="0" distL="0" distR="0" simplePos="0" relativeHeight="251657216" behindDoc="1" locked="0" layoutInCell="1" allowOverlap="1" wp14:anchorId="592018E8" wp14:editId="3F6855AC">
              <wp:simplePos x="0" y="0"/>
              <wp:positionH relativeFrom="page">
                <wp:posOffset>601468</wp:posOffset>
              </wp:positionH>
              <wp:positionV relativeFrom="page">
                <wp:posOffset>454658</wp:posOffset>
              </wp:positionV>
              <wp:extent cx="499109" cy="15240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09" cy="152400"/>
                      </a:xfrm>
                      <a:prstGeom prst="rect">
                        <a:avLst/>
                      </a:prstGeom>
                    </wps:spPr>
                    <wps:txbx>
                      <w:txbxContent>
                        <w:p w14:paraId="40D3D933" w14:textId="77777777" w:rsidR="00A64E67" w:rsidRDefault="00A64E67">
                          <w:pPr>
                            <w:spacing w:before="12"/>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128</w:t>
                          </w:r>
                          <w:r>
                            <w:rPr>
                              <w:i/>
                              <w:spacing w:val="-5"/>
                              <w:sz w:val="18"/>
                            </w:rPr>
                            <w:fldChar w:fldCharType="end"/>
                          </w:r>
                        </w:p>
                      </w:txbxContent>
                    </wps:txbx>
                    <wps:bodyPr wrap="square" lIns="0" tIns="0" rIns="0" bIns="0" rtlCol="0">
                      <a:noAutofit/>
                    </wps:bodyPr>
                  </wps:wsp>
                </a:graphicData>
              </a:graphic>
            </wp:anchor>
          </w:drawing>
        </mc:Choice>
        <mc:Fallback>
          <w:pict>
            <v:shapetype w14:anchorId="592018E8" id="_x0000_t202" coordsize="21600,21600" o:spt="202" path="m,l,21600r21600,l21600,xe">
              <v:stroke joinstyle="miter"/>
              <v:path gradientshapeok="t" o:connecttype="rect"/>
            </v:shapetype>
            <v:shape id="Textbox 224" o:spid="_x0000_s1027" type="#_x0000_t202" style="position:absolute;margin-left:47.35pt;margin-top:35.8pt;width:39.3pt;height: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" filled="f" stroked="f">
              <v:textbox inset="0,0,0,0">
                <w:txbxContent>
                  <w:p w14:paraId="40D3D933" w14:textId="77777777" w:rsidR="00A64E67" w:rsidRDefault="00A64E67">
                    <w:pPr>
                      <w:spacing w:before="12"/>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128</w:t>
                    </w:r>
                    <w:r>
                      <w:rPr>
                        <w:i/>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0AB75B6" wp14:editId="6CCF92DE">
              <wp:simplePos x="0" y="0"/>
              <wp:positionH relativeFrom="page">
                <wp:posOffset>2423512</wp:posOffset>
              </wp:positionH>
              <wp:positionV relativeFrom="page">
                <wp:posOffset>454658</wp:posOffset>
              </wp:positionV>
              <wp:extent cx="2482850" cy="15240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152400"/>
                      </a:xfrm>
                      <a:prstGeom prst="rect">
                        <a:avLst/>
                      </a:prstGeom>
                    </wps:spPr>
                    <wps:txbx>
                      <w:txbxContent>
                        <w:p w14:paraId="33129491" w14:textId="77777777" w:rsidR="00A64E67" w:rsidRDefault="00A64E67">
                          <w:pPr>
                            <w:spacing w:before="12"/>
                            <w:ind w:left="20"/>
                            <w:rPr>
                              <w:i/>
                              <w:sz w:val="18"/>
                            </w:rPr>
                          </w:pPr>
                          <w:r>
                            <w:rPr>
                              <w:i/>
                              <w:sz w:val="18"/>
                            </w:rPr>
                            <w:t>Final</w:t>
                          </w:r>
                          <w:r>
                            <w:rPr>
                              <w:i/>
                              <w:spacing w:val="-1"/>
                              <w:sz w:val="18"/>
                            </w:rPr>
                            <w:t xml:space="preserve"> </w:t>
                          </w:r>
                          <w:r>
                            <w:rPr>
                              <w:i/>
                              <w:sz w:val="18"/>
                            </w:rPr>
                            <w:t>Destiny:</w:t>
                          </w:r>
                          <w:r>
                            <w:rPr>
                              <w:i/>
                              <w:spacing w:val="-2"/>
                              <w:sz w:val="18"/>
                            </w:rPr>
                            <w:t xml:space="preserve"> </w:t>
                          </w:r>
                          <w:r>
                            <w:rPr>
                              <w:i/>
                              <w:sz w:val="18"/>
                            </w:rPr>
                            <w:t>The</w:t>
                          </w:r>
                          <w:r>
                            <w:rPr>
                              <w:i/>
                              <w:spacing w:val="-1"/>
                              <w:sz w:val="18"/>
                            </w:rPr>
                            <w:t xml:space="preserve"> </w:t>
                          </w:r>
                          <w:r>
                            <w:rPr>
                              <w:i/>
                              <w:sz w:val="18"/>
                            </w:rPr>
                            <w:t>Future</w:t>
                          </w:r>
                          <w:r>
                            <w:rPr>
                              <w:i/>
                              <w:spacing w:val="-1"/>
                              <w:sz w:val="18"/>
                            </w:rPr>
                            <w:t xml:space="preserve"> </w:t>
                          </w:r>
                          <w:r>
                            <w:rPr>
                              <w:i/>
                              <w:sz w:val="18"/>
                            </w:rPr>
                            <w:t>Reign</w:t>
                          </w:r>
                          <w:r>
                            <w:rPr>
                              <w:i/>
                              <w:spacing w:val="-3"/>
                              <w:sz w:val="18"/>
                            </w:rPr>
                            <w:t xml:space="preserve"> </w:t>
                          </w:r>
                          <w:r>
                            <w:rPr>
                              <w:i/>
                              <w:sz w:val="18"/>
                            </w:rPr>
                            <w:t>of</w:t>
                          </w:r>
                          <w:r>
                            <w:rPr>
                              <w:i/>
                              <w:spacing w:val="-1"/>
                              <w:sz w:val="18"/>
                            </w:rPr>
                            <w:t xml:space="preserve"> </w:t>
                          </w:r>
                          <w:r>
                            <w:rPr>
                              <w:i/>
                              <w:sz w:val="18"/>
                            </w:rPr>
                            <w:t>the</w:t>
                          </w:r>
                          <w:r>
                            <w:rPr>
                              <w:i/>
                              <w:spacing w:val="-1"/>
                              <w:sz w:val="18"/>
                            </w:rPr>
                            <w:t xml:space="preserve"> </w:t>
                          </w:r>
                          <w:r>
                            <w:rPr>
                              <w:i/>
                              <w:sz w:val="18"/>
                            </w:rPr>
                            <w:t xml:space="preserve">Servant </w:t>
                          </w:r>
                          <w:r>
                            <w:rPr>
                              <w:i/>
                              <w:spacing w:val="-2"/>
                              <w:sz w:val="18"/>
                            </w:rPr>
                            <w:t>Kings</w:t>
                          </w:r>
                        </w:p>
                      </w:txbxContent>
                    </wps:txbx>
                    <wps:bodyPr wrap="square" lIns="0" tIns="0" rIns="0" bIns="0" rtlCol="0">
                      <a:noAutofit/>
                    </wps:bodyPr>
                  </wps:wsp>
                </a:graphicData>
              </a:graphic>
            </wp:anchor>
          </w:drawing>
        </mc:Choice>
        <mc:Fallback>
          <w:pict>
            <v:shape w14:anchorId="20AB75B6" id="Textbox 225" o:spid="_x0000_s1028" type="#_x0000_t202" style="position:absolute;margin-left:190.85pt;margin-top:35.8pt;width:195.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" filled="f" stroked="f">
              <v:textbox inset="0,0,0,0">
                <w:txbxContent>
                  <w:p w14:paraId="33129491" w14:textId="77777777" w:rsidR="00A64E67" w:rsidRDefault="00A64E67">
                    <w:pPr>
                      <w:spacing w:before="12"/>
                      <w:ind w:left="20"/>
                      <w:rPr>
                        <w:i/>
                        <w:sz w:val="18"/>
                      </w:rPr>
                    </w:pPr>
                    <w:r>
                      <w:rPr>
                        <w:i/>
                        <w:sz w:val="18"/>
                      </w:rPr>
                      <w:t>Final</w:t>
                    </w:r>
                    <w:r>
                      <w:rPr>
                        <w:i/>
                        <w:spacing w:val="-1"/>
                        <w:sz w:val="18"/>
                      </w:rPr>
                      <w:t xml:space="preserve"> </w:t>
                    </w:r>
                    <w:r>
                      <w:rPr>
                        <w:i/>
                        <w:sz w:val="18"/>
                      </w:rPr>
                      <w:t>Destiny:</w:t>
                    </w:r>
                    <w:r>
                      <w:rPr>
                        <w:i/>
                        <w:spacing w:val="-2"/>
                        <w:sz w:val="18"/>
                      </w:rPr>
                      <w:t xml:space="preserve"> </w:t>
                    </w:r>
                    <w:r>
                      <w:rPr>
                        <w:i/>
                        <w:sz w:val="18"/>
                      </w:rPr>
                      <w:t>The</w:t>
                    </w:r>
                    <w:r>
                      <w:rPr>
                        <w:i/>
                        <w:spacing w:val="-1"/>
                        <w:sz w:val="18"/>
                      </w:rPr>
                      <w:t xml:space="preserve"> </w:t>
                    </w:r>
                    <w:r>
                      <w:rPr>
                        <w:i/>
                        <w:sz w:val="18"/>
                      </w:rPr>
                      <w:t>Future</w:t>
                    </w:r>
                    <w:r>
                      <w:rPr>
                        <w:i/>
                        <w:spacing w:val="-1"/>
                        <w:sz w:val="18"/>
                      </w:rPr>
                      <w:t xml:space="preserve"> </w:t>
                    </w:r>
                    <w:r>
                      <w:rPr>
                        <w:i/>
                        <w:sz w:val="18"/>
                      </w:rPr>
                      <w:t>Reign</w:t>
                    </w:r>
                    <w:r>
                      <w:rPr>
                        <w:i/>
                        <w:spacing w:val="-3"/>
                        <w:sz w:val="18"/>
                      </w:rPr>
                      <w:t xml:space="preserve"> </w:t>
                    </w:r>
                    <w:r>
                      <w:rPr>
                        <w:i/>
                        <w:sz w:val="18"/>
                      </w:rPr>
                      <w:t>of</w:t>
                    </w:r>
                    <w:r>
                      <w:rPr>
                        <w:i/>
                        <w:spacing w:val="-1"/>
                        <w:sz w:val="18"/>
                      </w:rPr>
                      <w:t xml:space="preserve"> </w:t>
                    </w:r>
                    <w:r>
                      <w:rPr>
                        <w:i/>
                        <w:sz w:val="18"/>
                      </w:rPr>
                      <w:t>the</w:t>
                    </w:r>
                    <w:r>
                      <w:rPr>
                        <w:i/>
                        <w:spacing w:val="-1"/>
                        <w:sz w:val="18"/>
                      </w:rPr>
                      <w:t xml:space="preserve"> </w:t>
                    </w:r>
                    <w:r>
                      <w:rPr>
                        <w:i/>
                        <w:sz w:val="18"/>
                      </w:rPr>
                      <w:t xml:space="preserve">Servant </w:t>
                    </w:r>
                    <w:r>
                      <w:rPr>
                        <w:i/>
                        <w:spacing w:val="-2"/>
                        <w:sz w:val="18"/>
                      </w:rPr>
                      <w:t>Kings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0B2B" w14:textId="77777777" w:rsidR="00A64E67" w:rsidRDefault="00A64E67">
    <w:pPr>
      <w:pStyle w:val="BodyText"/>
      <w:spacing w:line="14" w:lineRule="auto"/>
      <w:ind w:left="0"/>
      <w:jc w:val="left"/>
    </w:pPr>
    <w:r>
      <w:rPr>
        <w:noProof/>
      </w:rPr>
      <mc:AlternateContent>
        <mc:Choice Requires="wps">
          <w:drawing>
            <wp:anchor distT="0" distB="0" distL="0" distR="0" simplePos="0" relativeHeight="251656192" behindDoc="1" locked="0" layoutInCell="1" allowOverlap="1" wp14:anchorId="7B8E269A" wp14:editId="176BEEAA">
              <wp:simplePos x="0" y="0"/>
              <wp:positionH relativeFrom="page">
                <wp:posOffset>572516</wp:posOffset>
              </wp:positionH>
              <wp:positionV relativeFrom="page">
                <wp:posOffset>454658</wp:posOffset>
              </wp:positionV>
              <wp:extent cx="1889125" cy="15240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125" cy="152400"/>
                      </a:xfrm>
                      <a:prstGeom prst="rect">
                        <a:avLst/>
                      </a:prstGeom>
                    </wps:spPr>
                    <wps:txbx>
                      <w:txbxContent>
                        <w:p w14:paraId="724240FC" w14:textId="77777777" w:rsidR="00A64E67" w:rsidRDefault="00A64E67">
                          <w:pPr>
                            <w:spacing w:before="12"/>
                            <w:ind w:left="20"/>
                            <w:rPr>
                              <w:i/>
                              <w:sz w:val="18"/>
                            </w:rPr>
                          </w:pPr>
                          <w:r>
                            <w:rPr>
                              <w:i/>
                              <w:sz w:val="18"/>
                            </w:rPr>
                            <w:t>Chapter</w:t>
                          </w:r>
                          <w:r>
                            <w:rPr>
                              <w:i/>
                              <w:spacing w:val="-4"/>
                              <w:sz w:val="18"/>
                            </w:rPr>
                            <w:t xml:space="preserve"> </w:t>
                          </w:r>
                          <w:r>
                            <w:rPr>
                              <w:i/>
                              <w:sz w:val="18"/>
                            </w:rPr>
                            <w:t>10:</w:t>
                          </w:r>
                          <w:r>
                            <w:rPr>
                              <w:i/>
                              <w:spacing w:val="-4"/>
                              <w:sz w:val="18"/>
                            </w:rPr>
                            <w:t xml:space="preserve"> </w:t>
                          </w:r>
                          <w:r>
                            <w:rPr>
                              <w:i/>
                              <w:sz w:val="18"/>
                            </w:rPr>
                            <w:t>The</w:t>
                          </w:r>
                          <w:r>
                            <w:rPr>
                              <w:i/>
                              <w:spacing w:val="-4"/>
                              <w:sz w:val="18"/>
                            </w:rPr>
                            <w:t xml:space="preserve"> </w:t>
                          </w:r>
                          <w:r>
                            <w:rPr>
                              <w:i/>
                              <w:sz w:val="18"/>
                            </w:rPr>
                            <w:t>Inheritance</w:t>
                          </w:r>
                          <w:r>
                            <w:rPr>
                              <w:i/>
                              <w:spacing w:val="-4"/>
                              <w:sz w:val="18"/>
                            </w:rPr>
                            <w:t xml:space="preserve"> </w:t>
                          </w:r>
                          <w:r>
                            <w:rPr>
                              <w:i/>
                              <w:sz w:val="18"/>
                            </w:rPr>
                            <w:t>in</w:t>
                          </w:r>
                          <w:r>
                            <w:rPr>
                              <w:i/>
                              <w:spacing w:val="-4"/>
                              <w:sz w:val="18"/>
                            </w:rPr>
                            <w:t xml:space="preserve"> </w:t>
                          </w:r>
                          <w:r>
                            <w:rPr>
                              <w:i/>
                              <w:spacing w:val="-2"/>
                              <w:sz w:val="18"/>
                            </w:rPr>
                            <w:t>Hebrews</w:t>
                          </w:r>
                        </w:p>
                      </w:txbxContent>
                    </wps:txbx>
                    <wps:bodyPr wrap="square" lIns="0" tIns="0" rIns="0" bIns="0" rtlCol="0">
                      <a:noAutofit/>
                    </wps:bodyPr>
                  </wps:wsp>
                </a:graphicData>
              </a:graphic>
            </wp:anchor>
          </w:drawing>
        </mc:Choice>
        <mc:Fallback>
          <w:pict>
            <v:shapetype w14:anchorId="7B8E269A" id="_x0000_t202" coordsize="21600,21600" o:spt="202" path="m,l,21600r21600,l21600,xe">
              <v:stroke joinstyle="miter"/>
              <v:path gradientshapeok="t" o:connecttype="rect"/>
            </v:shapetype>
            <v:shape id="Textbox 222" o:spid="_x0000_s1029" type="#_x0000_t202" style="position:absolute;margin-left:45.1pt;margin-top:35.8pt;width:148.75pt;height:1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" filled="f" stroked="f">
              <v:textbox inset="0,0,0,0">
                <w:txbxContent>
                  <w:p w14:paraId="724240FC" w14:textId="77777777" w:rsidR="00A64E67" w:rsidRDefault="00A64E67">
                    <w:pPr>
                      <w:spacing w:before="12"/>
                      <w:ind w:left="20"/>
                      <w:rPr>
                        <w:i/>
                        <w:sz w:val="18"/>
                      </w:rPr>
                    </w:pPr>
                    <w:r>
                      <w:rPr>
                        <w:i/>
                        <w:sz w:val="18"/>
                      </w:rPr>
                      <w:t>Chapter</w:t>
                    </w:r>
                    <w:r>
                      <w:rPr>
                        <w:i/>
                        <w:spacing w:val="-4"/>
                        <w:sz w:val="18"/>
                      </w:rPr>
                      <w:t xml:space="preserve"> </w:t>
                    </w:r>
                    <w:r>
                      <w:rPr>
                        <w:i/>
                        <w:sz w:val="18"/>
                      </w:rPr>
                      <w:t>10:</w:t>
                    </w:r>
                    <w:r>
                      <w:rPr>
                        <w:i/>
                        <w:spacing w:val="-4"/>
                        <w:sz w:val="18"/>
                      </w:rPr>
                      <w:t xml:space="preserve"> </w:t>
                    </w:r>
                    <w:r>
                      <w:rPr>
                        <w:i/>
                        <w:sz w:val="18"/>
                      </w:rPr>
                      <w:t>The</w:t>
                    </w:r>
                    <w:r>
                      <w:rPr>
                        <w:i/>
                        <w:spacing w:val="-4"/>
                        <w:sz w:val="18"/>
                      </w:rPr>
                      <w:t xml:space="preserve"> </w:t>
                    </w:r>
                    <w:r>
                      <w:rPr>
                        <w:i/>
                        <w:sz w:val="18"/>
                      </w:rPr>
                      <w:t>Inheritance</w:t>
                    </w:r>
                    <w:r>
                      <w:rPr>
                        <w:i/>
                        <w:spacing w:val="-4"/>
                        <w:sz w:val="18"/>
                      </w:rPr>
                      <w:t xml:space="preserve"> </w:t>
                    </w:r>
                    <w:r>
                      <w:rPr>
                        <w:i/>
                        <w:sz w:val="18"/>
                      </w:rPr>
                      <w:t>in</w:t>
                    </w:r>
                    <w:r>
                      <w:rPr>
                        <w:i/>
                        <w:spacing w:val="-4"/>
                        <w:sz w:val="18"/>
                      </w:rPr>
                      <w:t xml:space="preserve"> </w:t>
                    </w:r>
                    <w:r>
                      <w:rPr>
                        <w:i/>
                        <w:spacing w:val="-2"/>
                        <w:sz w:val="18"/>
                      </w:rPr>
                      <w:t>Hebrews</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22AFA7E2" wp14:editId="47C83E73">
              <wp:simplePos x="0" y="0"/>
              <wp:positionH relativeFrom="page">
                <wp:posOffset>4443653</wp:posOffset>
              </wp:positionH>
              <wp:positionV relativeFrom="page">
                <wp:posOffset>454658</wp:posOffset>
              </wp:positionV>
              <wp:extent cx="498475" cy="15240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475" cy="152400"/>
                      </a:xfrm>
                      <a:prstGeom prst="rect">
                        <a:avLst/>
                      </a:prstGeom>
                    </wps:spPr>
                    <wps:txbx>
                      <w:txbxContent>
                        <w:p w14:paraId="65DEE257" w14:textId="77777777" w:rsidR="00A64E67" w:rsidRDefault="00A64E67">
                          <w:pPr>
                            <w:spacing w:before="12"/>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127</w:t>
                          </w:r>
                          <w:r>
                            <w:rPr>
                              <w:i/>
                              <w:spacing w:val="-5"/>
                              <w:sz w:val="18"/>
                            </w:rPr>
                            <w:fldChar w:fldCharType="end"/>
                          </w:r>
                        </w:p>
                      </w:txbxContent>
                    </wps:txbx>
                    <wps:bodyPr wrap="square" lIns="0" tIns="0" rIns="0" bIns="0" rtlCol="0">
                      <a:noAutofit/>
                    </wps:bodyPr>
                  </wps:wsp>
                </a:graphicData>
              </a:graphic>
            </wp:anchor>
          </w:drawing>
        </mc:Choice>
        <mc:Fallback>
          <w:pict>
            <v:shape w14:anchorId="22AFA7E2" id="Textbox 223" o:spid="_x0000_s1030" type="#_x0000_t202" style="position:absolute;margin-left:349.9pt;margin-top:35.8pt;width:39.25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" filled="f" stroked="f">
              <v:textbox inset="0,0,0,0">
                <w:txbxContent>
                  <w:p w14:paraId="65DEE257" w14:textId="77777777" w:rsidR="00A64E67" w:rsidRDefault="00A64E67">
                    <w:pPr>
                      <w:spacing w:before="12"/>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127</w:t>
                    </w:r>
                    <w:r>
                      <w:rPr>
                        <w:i/>
                        <w:spacing w:val="-5"/>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4A2339C"/>
    <w:lvl w:ilvl="0">
      <w:start w:val="1"/>
      <w:numFmt w:val="decimal"/>
      <w:lvlText w:val="%1."/>
      <w:lvlJc w:val="left"/>
      <w:pPr>
        <w:ind w:left="432" w:hanging="432"/>
      </w:pPr>
      <w:rPr>
        <w:rFonts w:hint="default"/>
      </w:rPr>
    </w:lvl>
    <w:lvl w:ilvl="1">
      <w:start w:val="1"/>
      <w:numFmt w:val="arabicAlpha"/>
      <w:pStyle w:val="Heading2"/>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arabicAlpha"/>
      <w:lvlText w:val="%4)"/>
      <w:lvlJc w:val="left"/>
      <w:pPr>
        <w:ind w:left="1728" w:hanging="432"/>
      </w:pPr>
      <w:rPr>
        <w:rFonts w:hint="default"/>
      </w:rPr>
    </w:lvl>
    <w:lvl w:ilvl="4">
      <w:start w:val="1"/>
      <w:numFmt w:val="decimal"/>
      <w:lvlText w:val="(%5)"/>
      <w:lvlJc w:val="left"/>
      <w:pPr>
        <w:ind w:left="2160" w:hanging="432"/>
      </w:pPr>
      <w:rPr>
        <w:rFonts w:hint="default"/>
      </w:rPr>
    </w:lvl>
    <w:lvl w:ilvl="5">
      <w:start w:val="1"/>
      <w:numFmt w:val="lowerLetter"/>
      <w:lvlText w:val="(%6)"/>
      <w:lvlJc w:val="left"/>
      <w:pPr>
        <w:ind w:left="2592" w:hanging="432"/>
      </w:pPr>
      <w:rPr>
        <w:rFonts w:hint="default"/>
      </w:rPr>
    </w:lvl>
    <w:lvl w:ilvl="6">
      <w:start w:val="1"/>
      <w:numFmt w:val="lowerRoman"/>
      <w:lvlText w:val="(%7)"/>
      <w:lvlJc w:val="left"/>
      <w:pPr>
        <w:ind w:left="3024" w:hanging="432"/>
      </w:pPr>
      <w:rPr>
        <w:rFonts w:hint="default"/>
      </w:rPr>
    </w:lvl>
    <w:lvl w:ilvl="7">
      <w:start w:val="1"/>
      <w:numFmt w:val="lowerLetter"/>
      <w:lvlText w:val="(%8)"/>
      <w:lvlJc w:val="left"/>
      <w:pPr>
        <w:ind w:left="3744" w:hanging="720"/>
      </w:pPr>
      <w:rPr>
        <w:rFonts w:hint="default"/>
      </w:rPr>
    </w:lvl>
    <w:lvl w:ilvl="8">
      <w:start w:val="1"/>
      <w:numFmt w:val="lowerRoman"/>
      <w:lvlText w:val="(%9)"/>
      <w:lvlJc w:val="left"/>
      <w:pPr>
        <w:ind w:left="4464" w:hanging="720"/>
      </w:pPr>
      <w:rPr>
        <w:rFonts w:hint="default"/>
      </w:rPr>
    </w:lvl>
  </w:abstractNum>
  <w:abstractNum w:abstractNumId="1" w15:restartNumberingAfterBreak="0">
    <w:nsid w:val="0000000B"/>
    <w:multiLevelType w:val="singleLevel"/>
    <w:tmpl w:val="312813AC"/>
    <w:lvl w:ilvl="0">
      <w:start w:val="1"/>
      <w:numFmt w:val="decimal"/>
      <w:pStyle w:val="Heading3"/>
      <w:lvlText w:val="%1."/>
      <w:lvlJc w:val="left"/>
      <w:pPr>
        <w:tabs>
          <w:tab w:val="num" w:pos="360"/>
        </w:tabs>
        <w:ind w:left="360" w:hanging="360"/>
      </w:pPr>
    </w:lvl>
  </w:abstractNum>
  <w:num w:numId="1" w16cid:durableId="2013949989">
    <w:abstractNumId w:val="0"/>
  </w:num>
  <w:num w:numId="2" w16cid:durableId="250818680">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k Griffith">
    <w15:presenceInfo w15:providerId="AD" w15:userId="S::Rick@jets.edu::75411488-9e1f-4fed-b878-c291a67dd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67"/>
    <w:rsid w:val="00037AA0"/>
    <w:rsid w:val="00053405"/>
    <w:rsid w:val="000573DA"/>
    <w:rsid w:val="00096D85"/>
    <w:rsid w:val="000E5C5A"/>
    <w:rsid w:val="00184A85"/>
    <w:rsid w:val="00235D68"/>
    <w:rsid w:val="00270554"/>
    <w:rsid w:val="002B0E81"/>
    <w:rsid w:val="003217CD"/>
    <w:rsid w:val="00433F78"/>
    <w:rsid w:val="004B6805"/>
    <w:rsid w:val="004D177B"/>
    <w:rsid w:val="00564C48"/>
    <w:rsid w:val="005A1168"/>
    <w:rsid w:val="006537BB"/>
    <w:rsid w:val="006C0C82"/>
    <w:rsid w:val="006C62D2"/>
    <w:rsid w:val="006E5F16"/>
    <w:rsid w:val="00704A9C"/>
    <w:rsid w:val="0071666E"/>
    <w:rsid w:val="007608D0"/>
    <w:rsid w:val="00795886"/>
    <w:rsid w:val="00837F28"/>
    <w:rsid w:val="00882C9B"/>
    <w:rsid w:val="008D1BCB"/>
    <w:rsid w:val="00900B61"/>
    <w:rsid w:val="009F56F2"/>
    <w:rsid w:val="00A64E67"/>
    <w:rsid w:val="00A735BD"/>
    <w:rsid w:val="00B04CCC"/>
    <w:rsid w:val="00B05277"/>
    <w:rsid w:val="00C623A7"/>
    <w:rsid w:val="00DF1E2E"/>
    <w:rsid w:val="00E2522E"/>
    <w:rsid w:val="00E33214"/>
    <w:rsid w:val="00E6540C"/>
    <w:rsid w:val="00EE0435"/>
    <w:rsid w:val="00EE411E"/>
    <w:rsid w:val="00F0502F"/>
    <w:rsid w:val="00FE08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B4396F8"/>
  <w15:chartTrackingRefBased/>
  <w15:docId w15:val="{3D5678FC-720F-8E4C-BF02-F4A81493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67"/>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styleId="Heading1">
    <w:name w:val="heading 1"/>
    <w:basedOn w:val="Normal"/>
    <w:next w:val="Normal"/>
    <w:link w:val="Heading1Char"/>
    <w:autoRedefine/>
    <w:uiPriority w:val="9"/>
    <w:qFormat/>
    <w:rsid w:val="00A64E67"/>
    <w:pPr>
      <w:tabs>
        <w:tab w:val="left" w:pos="5257"/>
      </w:tabs>
      <w:spacing w:before="240" w:after="60" w:line="237" w:lineRule="auto"/>
      <w:ind w:right="1940"/>
      <w:jc w:val="both"/>
      <w:outlineLvl w:val="0"/>
    </w:pPr>
    <w:rPr>
      <w:rFonts w:ascii="Arial" w:hAnsi="Arial" w:cs="Arial"/>
      <w:bCs/>
      <w:kern w:val="28"/>
      <w:sz w:val="20"/>
      <w:szCs w:val="20"/>
      <w:u w:val="single"/>
    </w:rPr>
  </w:style>
  <w:style w:type="paragraph" w:styleId="Heading2">
    <w:name w:val="heading 2"/>
    <w:basedOn w:val="Normal"/>
    <w:next w:val="Normal"/>
    <w:link w:val="Heading2Char"/>
    <w:autoRedefine/>
    <w:uiPriority w:val="9"/>
    <w:qFormat/>
    <w:rsid w:val="00704A9C"/>
    <w:pPr>
      <w:numPr>
        <w:ilvl w:val="1"/>
        <w:numId w:val="1"/>
      </w:numPr>
      <w:bidi/>
      <w:spacing w:before="240" w:after="60"/>
      <w:ind w:right="90"/>
      <w:jc w:val="both"/>
      <w:outlineLvl w:val="1"/>
    </w:pPr>
    <w:rPr>
      <w:rFonts w:ascii="Arial" w:hAnsi="Arial"/>
      <w:szCs w:val="20"/>
    </w:rPr>
  </w:style>
  <w:style w:type="paragraph" w:styleId="Heading3">
    <w:name w:val="heading 3"/>
    <w:basedOn w:val="Normal"/>
    <w:next w:val="Normal"/>
    <w:link w:val="Heading3Char"/>
    <w:autoRedefine/>
    <w:uiPriority w:val="9"/>
    <w:qFormat/>
    <w:rsid w:val="00EE0435"/>
    <w:pPr>
      <w:numPr>
        <w:numId w:val="2"/>
      </w:numPr>
      <w:tabs>
        <w:tab w:val="clear" w:pos="360"/>
      </w:tabs>
      <w:spacing w:before="240" w:after="60"/>
      <w:ind w:right="-10"/>
      <w:outlineLvl w:val="2"/>
    </w:pPr>
    <w:rPr>
      <w:rFonts w:ascii="Arial" w:hAnsi="Arial" w:cs="Times"/>
      <w:color w:val="000000"/>
    </w:rPr>
  </w:style>
  <w:style w:type="paragraph" w:styleId="Heading4">
    <w:name w:val="heading 4"/>
    <w:basedOn w:val="Normal"/>
    <w:next w:val="Normal"/>
    <w:link w:val="Heading4Char"/>
    <w:uiPriority w:val="9"/>
    <w:unhideWhenUsed/>
    <w:qFormat/>
    <w:rsid w:val="00A64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64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64E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A64E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E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E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0435"/>
    <w:rPr>
      <w:rFonts w:ascii="Arial" w:eastAsia="Times New Roman" w:hAnsi="Arial" w:cs="Times"/>
      <w:color w:val="000000"/>
      <w:kern w:val="0"/>
      <w:sz w:val="22"/>
      <w:szCs w:val="22"/>
      <w:lang w:eastAsia="en-US"/>
      <w14:ligatures w14:val="none"/>
    </w:rPr>
  </w:style>
  <w:style w:type="character" w:customStyle="1" w:styleId="Heading1Char">
    <w:name w:val="Heading 1 Char"/>
    <w:basedOn w:val="DefaultParagraphFont"/>
    <w:link w:val="Heading1"/>
    <w:uiPriority w:val="9"/>
    <w:rsid w:val="00A64E67"/>
    <w:rPr>
      <w:rFonts w:ascii="Arial" w:eastAsia="Times New Roman" w:hAnsi="Arial" w:cs="Arial"/>
      <w:bCs/>
      <w:kern w:val="28"/>
      <w:sz w:val="20"/>
      <w:szCs w:val="20"/>
      <w:u w:val="single"/>
      <w:lang w:eastAsia="en-US"/>
      <w14:ligatures w14:val="none"/>
    </w:rPr>
  </w:style>
  <w:style w:type="character" w:customStyle="1" w:styleId="Heading2Char">
    <w:name w:val="Heading 2 Char"/>
    <w:basedOn w:val="DefaultParagraphFont"/>
    <w:link w:val="Heading2"/>
    <w:uiPriority w:val="9"/>
    <w:rsid w:val="00704A9C"/>
    <w:rPr>
      <w:rFonts w:ascii="Arial" w:eastAsia="Times New Roman" w:hAnsi="Arial" w:cs="Times New Roman"/>
      <w:kern w:val="0"/>
      <w:sz w:val="22"/>
      <w:szCs w:val="20"/>
      <w:lang w:eastAsia="en-US"/>
      <w14:ligatures w14:val="none"/>
    </w:rPr>
  </w:style>
  <w:style w:type="character" w:customStyle="1" w:styleId="Heading4Char">
    <w:name w:val="Heading 4 Char"/>
    <w:basedOn w:val="DefaultParagraphFont"/>
    <w:link w:val="Heading4"/>
    <w:uiPriority w:val="9"/>
    <w:semiHidden/>
    <w:rsid w:val="00A64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E67"/>
    <w:rPr>
      <w:rFonts w:eastAsiaTheme="majorEastAsia" w:cstheme="majorBidi"/>
      <w:color w:val="272727" w:themeColor="text1" w:themeTint="D8"/>
    </w:rPr>
  </w:style>
  <w:style w:type="paragraph" w:styleId="Title">
    <w:name w:val="Title"/>
    <w:basedOn w:val="Normal"/>
    <w:next w:val="Normal"/>
    <w:link w:val="TitleChar"/>
    <w:uiPriority w:val="10"/>
    <w:qFormat/>
    <w:rsid w:val="00A64E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E67"/>
    <w:pPr>
      <w:spacing w:before="160"/>
      <w:jc w:val="center"/>
    </w:pPr>
    <w:rPr>
      <w:i/>
      <w:iCs/>
      <w:color w:val="404040" w:themeColor="text1" w:themeTint="BF"/>
    </w:rPr>
  </w:style>
  <w:style w:type="character" w:customStyle="1" w:styleId="QuoteChar">
    <w:name w:val="Quote Char"/>
    <w:basedOn w:val="DefaultParagraphFont"/>
    <w:link w:val="Quote"/>
    <w:uiPriority w:val="29"/>
    <w:rsid w:val="00A64E67"/>
    <w:rPr>
      <w:i/>
      <w:iCs/>
      <w:color w:val="404040" w:themeColor="text1" w:themeTint="BF"/>
    </w:rPr>
  </w:style>
  <w:style w:type="paragraph" w:styleId="ListParagraph">
    <w:name w:val="List Paragraph"/>
    <w:basedOn w:val="Normal"/>
    <w:uiPriority w:val="1"/>
    <w:qFormat/>
    <w:rsid w:val="00A64E67"/>
    <w:pPr>
      <w:ind w:left="720"/>
      <w:contextualSpacing/>
    </w:pPr>
  </w:style>
  <w:style w:type="character" w:styleId="IntenseEmphasis">
    <w:name w:val="Intense Emphasis"/>
    <w:basedOn w:val="DefaultParagraphFont"/>
    <w:uiPriority w:val="21"/>
    <w:qFormat/>
    <w:rsid w:val="00A64E67"/>
    <w:rPr>
      <w:i/>
      <w:iCs/>
      <w:color w:val="0F4761" w:themeColor="accent1" w:themeShade="BF"/>
    </w:rPr>
  </w:style>
  <w:style w:type="paragraph" w:styleId="IntenseQuote">
    <w:name w:val="Intense Quote"/>
    <w:basedOn w:val="Normal"/>
    <w:next w:val="Normal"/>
    <w:link w:val="IntenseQuoteChar"/>
    <w:uiPriority w:val="30"/>
    <w:qFormat/>
    <w:rsid w:val="00A64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E67"/>
    <w:rPr>
      <w:i/>
      <w:iCs/>
      <w:color w:val="0F4761" w:themeColor="accent1" w:themeShade="BF"/>
    </w:rPr>
  </w:style>
  <w:style w:type="character" w:styleId="IntenseReference">
    <w:name w:val="Intense Reference"/>
    <w:basedOn w:val="DefaultParagraphFont"/>
    <w:uiPriority w:val="32"/>
    <w:qFormat/>
    <w:rsid w:val="00A64E67"/>
    <w:rPr>
      <w:b/>
      <w:bCs/>
      <w:smallCaps/>
      <w:color w:val="0F4761" w:themeColor="accent1" w:themeShade="BF"/>
      <w:spacing w:val="5"/>
    </w:rPr>
  </w:style>
  <w:style w:type="paragraph" w:styleId="TOC1">
    <w:name w:val="toc 1"/>
    <w:basedOn w:val="Normal"/>
    <w:uiPriority w:val="1"/>
    <w:qFormat/>
    <w:rsid w:val="00A64E67"/>
    <w:pPr>
      <w:spacing w:line="224" w:lineRule="exact"/>
      <w:ind w:right="213"/>
      <w:jc w:val="right"/>
    </w:pPr>
    <w:rPr>
      <w:sz w:val="20"/>
      <w:szCs w:val="20"/>
    </w:rPr>
  </w:style>
  <w:style w:type="paragraph" w:styleId="TOC2">
    <w:name w:val="toc 2"/>
    <w:basedOn w:val="Normal"/>
    <w:uiPriority w:val="1"/>
    <w:qFormat/>
    <w:rsid w:val="00A64E67"/>
    <w:pPr>
      <w:spacing w:before="88"/>
      <w:ind w:left="201"/>
    </w:pPr>
    <w:rPr>
      <w:b/>
      <w:bCs/>
      <w:sz w:val="24"/>
      <w:szCs w:val="24"/>
    </w:rPr>
  </w:style>
  <w:style w:type="paragraph" w:styleId="TOC3">
    <w:name w:val="toc 3"/>
    <w:basedOn w:val="Normal"/>
    <w:uiPriority w:val="1"/>
    <w:qFormat/>
    <w:rsid w:val="00A64E67"/>
    <w:pPr>
      <w:spacing w:before="50"/>
      <w:ind w:left="201"/>
    </w:pPr>
    <w:rPr>
      <w:b/>
      <w:bCs/>
      <w:sz w:val="20"/>
      <w:szCs w:val="20"/>
    </w:rPr>
  </w:style>
  <w:style w:type="paragraph" w:styleId="TOC4">
    <w:name w:val="toc 4"/>
    <w:basedOn w:val="Normal"/>
    <w:uiPriority w:val="1"/>
    <w:qFormat/>
    <w:rsid w:val="00A64E67"/>
    <w:pPr>
      <w:spacing w:before="106"/>
      <w:ind w:left="201"/>
    </w:pPr>
    <w:rPr>
      <w:b/>
      <w:bCs/>
      <w:i/>
      <w:iCs/>
      <w:sz w:val="20"/>
      <w:szCs w:val="20"/>
    </w:rPr>
  </w:style>
  <w:style w:type="paragraph" w:styleId="TOC5">
    <w:name w:val="toc 5"/>
    <w:basedOn w:val="Normal"/>
    <w:uiPriority w:val="1"/>
    <w:qFormat/>
    <w:rsid w:val="00A64E67"/>
    <w:pPr>
      <w:spacing w:before="49"/>
      <w:ind w:left="201"/>
    </w:pPr>
    <w:rPr>
      <w:b/>
      <w:bCs/>
      <w:i/>
      <w:iCs/>
    </w:rPr>
  </w:style>
  <w:style w:type="paragraph" w:styleId="TOC6">
    <w:name w:val="toc 6"/>
    <w:basedOn w:val="Normal"/>
    <w:uiPriority w:val="1"/>
    <w:qFormat/>
    <w:rsid w:val="00A64E67"/>
    <w:pPr>
      <w:spacing w:before="50"/>
      <w:ind w:left="561"/>
    </w:pPr>
    <w:rPr>
      <w:sz w:val="20"/>
      <w:szCs w:val="20"/>
    </w:rPr>
  </w:style>
  <w:style w:type="paragraph" w:styleId="TOC7">
    <w:name w:val="toc 7"/>
    <w:basedOn w:val="Normal"/>
    <w:uiPriority w:val="1"/>
    <w:qFormat/>
    <w:rsid w:val="00A64E67"/>
    <w:pPr>
      <w:ind w:left="561"/>
    </w:pPr>
    <w:rPr>
      <w:b/>
      <w:bCs/>
      <w:i/>
      <w:iCs/>
    </w:rPr>
  </w:style>
  <w:style w:type="paragraph" w:styleId="TOC8">
    <w:name w:val="toc 8"/>
    <w:basedOn w:val="Normal"/>
    <w:uiPriority w:val="1"/>
    <w:qFormat/>
    <w:rsid w:val="00A64E67"/>
    <w:pPr>
      <w:spacing w:before="40"/>
      <w:ind w:left="921"/>
    </w:pPr>
    <w:rPr>
      <w:sz w:val="20"/>
      <w:szCs w:val="20"/>
    </w:rPr>
  </w:style>
  <w:style w:type="paragraph" w:styleId="TOC9">
    <w:name w:val="toc 9"/>
    <w:basedOn w:val="Normal"/>
    <w:uiPriority w:val="1"/>
    <w:qFormat/>
    <w:rsid w:val="00A64E67"/>
    <w:pPr>
      <w:spacing w:before="40"/>
      <w:ind w:left="921"/>
    </w:pPr>
    <w:rPr>
      <w:b/>
      <w:bCs/>
      <w:i/>
      <w:iCs/>
    </w:rPr>
  </w:style>
  <w:style w:type="paragraph" w:styleId="BodyText">
    <w:name w:val="Body Text"/>
    <w:basedOn w:val="Normal"/>
    <w:link w:val="BodyTextChar"/>
    <w:uiPriority w:val="1"/>
    <w:qFormat/>
    <w:rsid w:val="00A64E67"/>
    <w:pPr>
      <w:ind w:left="201"/>
      <w:jc w:val="both"/>
    </w:pPr>
    <w:rPr>
      <w:sz w:val="20"/>
      <w:szCs w:val="20"/>
    </w:rPr>
  </w:style>
  <w:style w:type="character" w:customStyle="1" w:styleId="BodyTextChar">
    <w:name w:val="Body Text Char"/>
    <w:basedOn w:val="DefaultParagraphFont"/>
    <w:link w:val="BodyText"/>
    <w:uiPriority w:val="1"/>
    <w:rsid w:val="00A64E67"/>
    <w:rPr>
      <w:rFonts w:ascii="Times New Roman" w:eastAsia="Times New Roman" w:hAnsi="Times New Roman" w:cs="Times New Roman"/>
      <w:kern w:val="0"/>
      <w:sz w:val="20"/>
      <w:szCs w:val="20"/>
      <w:lang w:eastAsia="en-US"/>
      <w14:ligatures w14:val="none"/>
    </w:rPr>
  </w:style>
  <w:style w:type="paragraph" w:customStyle="1" w:styleId="TableParagraph">
    <w:name w:val="Table Paragraph"/>
    <w:basedOn w:val="Normal"/>
    <w:uiPriority w:val="1"/>
    <w:qFormat/>
    <w:rsid w:val="00A64E67"/>
    <w:pPr>
      <w:spacing w:line="207" w:lineRule="exact"/>
      <w:ind w:left="95"/>
    </w:pPr>
  </w:style>
  <w:style w:type="paragraph" w:styleId="Revision">
    <w:name w:val="Revision"/>
    <w:hidden/>
    <w:uiPriority w:val="99"/>
    <w:semiHidden/>
    <w:rsid w:val="00A64E67"/>
    <w:pPr>
      <w:spacing w:after="0" w:line="240" w:lineRule="auto"/>
    </w:pPr>
    <w:rPr>
      <w:rFonts w:ascii="Times New Roman" w:eastAsia="Times New Roman" w:hAnsi="Times New Roman" w:cs="Times New Roman"/>
      <w:kern w:val="0"/>
      <w:sz w:val="22"/>
      <w:szCs w:val="22"/>
      <w:lang w:eastAsia="en-US"/>
      <w14:ligatures w14:val="none"/>
    </w:rPr>
  </w:style>
  <w:style w:type="character" w:styleId="CommentReference">
    <w:name w:val="annotation reference"/>
    <w:basedOn w:val="DefaultParagraphFont"/>
    <w:uiPriority w:val="99"/>
    <w:semiHidden/>
    <w:unhideWhenUsed/>
    <w:rsid w:val="00B05277"/>
    <w:rPr>
      <w:sz w:val="16"/>
      <w:szCs w:val="16"/>
    </w:rPr>
  </w:style>
  <w:style w:type="paragraph" w:styleId="CommentText">
    <w:name w:val="annotation text"/>
    <w:basedOn w:val="Normal"/>
    <w:link w:val="CommentTextChar"/>
    <w:uiPriority w:val="99"/>
    <w:semiHidden/>
    <w:unhideWhenUsed/>
    <w:rsid w:val="00B05277"/>
    <w:rPr>
      <w:sz w:val="20"/>
      <w:szCs w:val="20"/>
    </w:rPr>
  </w:style>
  <w:style w:type="character" w:customStyle="1" w:styleId="CommentTextChar">
    <w:name w:val="Comment Text Char"/>
    <w:basedOn w:val="DefaultParagraphFont"/>
    <w:link w:val="CommentText"/>
    <w:uiPriority w:val="99"/>
    <w:semiHidden/>
    <w:rsid w:val="00B05277"/>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B05277"/>
    <w:rPr>
      <w:b/>
      <w:bCs/>
    </w:rPr>
  </w:style>
  <w:style w:type="character" w:customStyle="1" w:styleId="CommentSubjectChar">
    <w:name w:val="Comment Subject Char"/>
    <w:basedOn w:val="CommentTextChar"/>
    <w:link w:val="CommentSubject"/>
    <w:uiPriority w:val="99"/>
    <w:semiHidden/>
    <w:rsid w:val="00B05277"/>
    <w:rPr>
      <w:rFonts w:ascii="Times New Roman" w:eastAsia="Times New Roman" w:hAnsi="Times New Roman" w:cs="Times New Roman"/>
      <w:b/>
      <w:bCs/>
      <w:kern w:val="0"/>
      <w:sz w:val="20"/>
      <w:szCs w:val="20"/>
      <w:lang w:eastAsia="en-US"/>
      <w14:ligatures w14:val="none"/>
    </w:rPr>
  </w:style>
  <w:style w:type="paragraph" w:styleId="Header">
    <w:name w:val="header"/>
    <w:basedOn w:val="Normal"/>
    <w:link w:val="HeaderChar"/>
    <w:uiPriority w:val="99"/>
    <w:unhideWhenUsed/>
    <w:rsid w:val="00837F28"/>
    <w:pPr>
      <w:tabs>
        <w:tab w:val="center" w:pos="4680"/>
        <w:tab w:val="right" w:pos="9360"/>
      </w:tabs>
    </w:pPr>
  </w:style>
  <w:style w:type="character" w:customStyle="1" w:styleId="HeaderChar">
    <w:name w:val="Header Char"/>
    <w:basedOn w:val="DefaultParagraphFont"/>
    <w:link w:val="Header"/>
    <w:uiPriority w:val="99"/>
    <w:rsid w:val="00837F28"/>
    <w:rPr>
      <w:rFonts w:ascii="Times New Roman" w:eastAsia="Times New Roman" w:hAnsi="Times New Roman" w:cs="Times New Roman"/>
      <w:kern w:val="0"/>
      <w:sz w:val="22"/>
      <w:szCs w:val="22"/>
      <w:lang w:eastAsia="en-US"/>
      <w14:ligatures w14:val="none"/>
    </w:rPr>
  </w:style>
  <w:style w:type="paragraph" w:styleId="Footer">
    <w:name w:val="footer"/>
    <w:basedOn w:val="Normal"/>
    <w:link w:val="FooterChar"/>
    <w:uiPriority w:val="99"/>
    <w:unhideWhenUsed/>
    <w:rsid w:val="00837F28"/>
    <w:pPr>
      <w:tabs>
        <w:tab w:val="center" w:pos="4680"/>
        <w:tab w:val="right" w:pos="9360"/>
      </w:tabs>
    </w:pPr>
  </w:style>
  <w:style w:type="character" w:customStyle="1" w:styleId="FooterChar">
    <w:name w:val="Footer Char"/>
    <w:basedOn w:val="DefaultParagraphFont"/>
    <w:link w:val="Footer"/>
    <w:uiPriority w:val="99"/>
    <w:rsid w:val="00837F28"/>
    <w:rPr>
      <w:rFonts w:ascii="Times New Roman" w:eastAsia="Times New Roman" w:hAnsi="Times New Roman"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TotalTime>
  <Pages>9</Pages>
  <Words>5454</Words>
  <Characters>26074</Characters>
  <Application>Microsoft Office Word</Application>
  <DocSecurity>0</DocSecurity>
  <Lines>441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dc:description/>
  <cp:lastModifiedBy>Rick Griffith</cp:lastModifiedBy>
  <cp:revision>21</cp:revision>
  <cp:lastPrinted>2026-03-13T18:23:00Z</cp:lastPrinted>
  <dcterms:created xsi:type="dcterms:W3CDTF">2026-01-07T13:09:00Z</dcterms:created>
  <dcterms:modified xsi:type="dcterms:W3CDTF">2026-03-13T19:35:00Z</dcterms:modified>
</cp:coreProperties>
</file>