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27B58" w14:textId="15D57CB2" w:rsidR="00FF10AB" w:rsidRPr="00552EDD" w:rsidRDefault="00430898" w:rsidP="00430898">
      <w:pPr>
        <w:pStyle w:val="NormalWeb"/>
        <w:jc w:val="center"/>
        <w:rPr>
          <w:b/>
          <w:bCs/>
          <w:color w:val="000000" w:themeColor="text1"/>
          <w:u w:val="single"/>
        </w:rPr>
      </w:pPr>
      <w:r w:rsidRPr="00552EDD">
        <w:rPr>
          <w:b/>
          <w:bCs/>
          <w:color w:val="000000" w:themeColor="text1"/>
          <w:u w:val="single"/>
        </w:rPr>
        <w:t xml:space="preserve">Mastering Biblical Greek: A Practical Guide for Accurate Use in the Classroom and Pulpit </w:t>
      </w:r>
      <w:ins w:id="0" w:author="Rick Griffith" w:date="2025-08-10T22:12:00Z" w16du:dateUtc="2025-08-10T19:12:00Z">
        <w:r w:rsidR="000F1D17">
          <w:rPr>
            <w:b/>
            <w:bCs/>
            <w:color w:val="000000" w:themeColor="text1"/>
            <w:u w:val="single"/>
          </w:rPr>
          <w:br/>
        </w:r>
      </w:ins>
      <w:r w:rsidRPr="00552EDD">
        <w:rPr>
          <w:b/>
          <w:bCs/>
          <w:color w:val="000000" w:themeColor="text1"/>
          <w:u w:val="single"/>
        </w:rPr>
        <w:t>(With a Dash of Humor)</w:t>
      </w:r>
      <w:r w:rsidR="00FF10AB" w:rsidRPr="00552EDD">
        <w:rPr>
          <w:b/>
          <w:bCs/>
          <w:color w:val="000000" w:themeColor="text1"/>
          <w:u w:val="single"/>
        </w:rPr>
        <w:br/>
      </w:r>
      <w:r w:rsidR="00FF10AB" w:rsidRPr="00552EDD">
        <w:rPr>
          <w:color w:val="000000" w:themeColor="text1"/>
        </w:rPr>
        <w:t>Compiled by David Brewer</w:t>
      </w:r>
      <w:r w:rsidR="00A8407D">
        <w:rPr>
          <w:rStyle w:val="FootnoteReference"/>
          <w:color w:val="000000" w:themeColor="text1"/>
        </w:rPr>
        <w:footnoteReference w:id="1"/>
      </w:r>
    </w:p>
    <w:p w14:paraId="2A9E09E6" w14:textId="0BEE7EB8" w:rsidR="00552EDD" w:rsidRPr="00552EDD" w:rsidRDefault="00A33611" w:rsidP="00FF10AB">
      <w:pPr>
        <w:pStyle w:val="NormalWeb"/>
        <w:rPr>
          <w:color w:val="000000" w:themeColor="text1"/>
        </w:rPr>
      </w:pPr>
      <w:r w:rsidRPr="00552EDD">
        <w:rPr>
          <w:color w:val="000000" w:themeColor="text1"/>
        </w:rPr>
        <w:t>You're not alone if you’ve ever sat in church and heard a pastor use Greek like a theological mic drop</w:t>
      </w:r>
      <w:r w:rsidR="00FF10AB" w:rsidRPr="00552EDD">
        <w:rPr>
          <w:color w:val="000000" w:themeColor="text1"/>
        </w:rPr>
        <w:t xml:space="preserve">. Unfortunately, some Greek tidbits aren’t just misleading—they’re wrong. Let’s dive into the most common ways Greek is misused in the pulpit so we can </w:t>
      </w:r>
      <w:r w:rsidRPr="00552EDD">
        <w:rPr>
          <w:color w:val="000000" w:themeColor="text1"/>
        </w:rPr>
        <w:t>end</w:t>
      </w:r>
      <w:r w:rsidR="00FF10AB" w:rsidRPr="00552EDD">
        <w:rPr>
          <w:color w:val="000000" w:themeColor="text1"/>
        </w:rPr>
        <w:t xml:space="preserve"> these exegetical crimes against language.</w:t>
      </w:r>
    </w:p>
    <w:p w14:paraId="23B906F3" w14:textId="463ACC75" w:rsidR="00552EDD" w:rsidRPr="00552EDD" w:rsidRDefault="00B37693" w:rsidP="00552EDD">
      <w:r w:rsidRPr="00B37693">
        <w:rPr>
          <w:noProof/>
          <w14:ligatures w14:val="standardContextual"/>
        </w:rPr>
        <w:pict w14:anchorId="0C4C69E1">
          <v:rect id="_x0000_i1038" alt="" style="width:468pt;height:.05pt;mso-width-percent:0;mso-height-percent:0;mso-width-percent:0;mso-height-percent:0" o:hralign="center" o:hrstd="t" o:hr="t" fillcolor="#a0a0a0" stroked="f"/>
        </w:pict>
      </w:r>
    </w:p>
    <w:p w14:paraId="31C6451A" w14:textId="36F980A5" w:rsidR="00552EDD" w:rsidRPr="00552EDD" w:rsidRDefault="00552EDD" w:rsidP="00552EDD">
      <w:pPr>
        <w:pStyle w:val="Heading3"/>
        <w:rPr>
          <w:rFonts w:ascii="Times New Roman" w:hAnsi="Times New Roman" w:cs="Times New Roman"/>
          <w:color w:val="000000" w:themeColor="text1"/>
        </w:rPr>
      </w:pPr>
      <w:r w:rsidRPr="00552EDD">
        <w:rPr>
          <w:rStyle w:val="Strong"/>
          <w:rFonts w:ascii="Times New Roman" w:hAnsi="Times New Roman" w:cs="Times New Roman"/>
          <w:color w:val="000000" w:themeColor="text1"/>
        </w:rPr>
        <w:t>Overview of Topics</w:t>
      </w:r>
    </w:p>
    <w:p w14:paraId="1E55BA1C" w14:textId="77777777" w:rsidR="00552EDD" w:rsidRPr="00552EDD" w:rsidRDefault="00552EDD" w:rsidP="00552EDD">
      <w:pPr>
        <w:pStyle w:val="NormalWeb"/>
        <w:numPr>
          <w:ilvl w:val="0"/>
          <w:numId w:val="58"/>
        </w:numPr>
        <w:rPr>
          <w:color w:val="000000" w:themeColor="text1"/>
        </w:rPr>
      </w:pPr>
      <w:r w:rsidRPr="00552EDD">
        <w:rPr>
          <w:rStyle w:val="Strong"/>
          <w:rFonts w:eastAsiaTheme="majorEastAsia"/>
          <w:color w:val="000000" w:themeColor="text1"/>
        </w:rPr>
        <w:t>Introduction</w:t>
      </w:r>
    </w:p>
    <w:p w14:paraId="59D17878" w14:textId="77777777" w:rsidR="00552EDD" w:rsidRPr="00552EDD" w:rsidRDefault="00552EDD" w:rsidP="00552EDD">
      <w:pPr>
        <w:numPr>
          <w:ilvl w:val="1"/>
          <w:numId w:val="58"/>
        </w:numPr>
        <w:spacing w:before="100" w:beforeAutospacing="1" w:after="100" w:afterAutospacing="1" w:line="240" w:lineRule="auto"/>
      </w:pPr>
      <w:r w:rsidRPr="00552EDD">
        <w:t>The Problem with Greek Mic Drops</w:t>
      </w:r>
    </w:p>
    <w:p w14:paraId="54078B8E" w14:textId="77777777" w:rsidR="00552EDD" w:rsidRPr="00552EDD" w:rsidRDefault="00552EDD" w:rsidP="00552EDD">
      <w:pPr>
        <w:numPr>
          <w:ilvl w:val="1"/>
          <w:numId w:val="58"/>
        </w:numPr>
        <w:spacing w:before="100" w:beforeAutospacing="1" w:after="100" w:afterAutospacing="1" w:line="240" w:lineRule="auto"/>
      </w:pPr>
      <w:r w:rsidRPr="00552EDD">
        <w:t>Why Accurate Greek Matters</w:t>
      </w:r>
    </w:p>
    <w:p w14:paraId="40819902" w14:textId="77777777" w:rsidR="00552EDD" w:rsidRPr="00552EDD" w:rsidRDefault="00552EDD" w:rsidP="00552EDD">
      <w:pPr>
        <w:pStyle w:val="NormalWeb"/>
        <w:numPr>
          <w:ilvl w:val="0"/>
          <w:numId w:val="58"/>
        </w:numPr>
        <w:rPr>
          <w:color w:val="000000" w:themeColor="text1"/>
        </w:rPr>
      </w:pPr>
      <w:r w:rsidRPr="00552EDD">
        <w:rPr>
          <w:rStyle w:val="Strong"/>
          <w:rFonts w:eastAsiaTheme="majorEastAsia"/>
          <w:color w:val="000000" w:themeColor="text1"/>
        </w:rPr>
        <w:t>Common Greek Mistakes in the Pulpit</w:t>
      </w:r>
    </w:p>
    <w:p w14:paraId="46D7B413" w14:textId="77777777" w:rsidR="00552EDD" w:rsidRPr="00552EDD" w:rsidRDefault="00552EDD" w:rsidP="00552EDD">
      <w:pPr>
        <w:numPr>
          <w:ilvl w:val="1"/>
          <w:numId w:val="58"/>
        </w:numPr>
        <w:spacing w:before="100" w:beforeAutospacing="1" w:after="100" w:afterAutospacing="1" w:line="240" w:lineRule="auto"/>
      </w:pPr>
      <w:r w:rsidRPr="00552EDD">
        <w:t>Reverse Etymology or Anachronism ("The Dynamite Fallacy")</w:t>
      </w:r>
    </w:p>
    <w:p w14:paraId="5C240847" w14:textId="77777777" w:rsidR="00552EDD" w:rsidRPr="00552EDD" w:rsidRDefault="00552EDD" w:rsidP="00552EDD">
      <w:pPr>
        <w:numPr>
          <w:ilvl w:val="1"/>
          <w:numId w:val="58"/>
        </w:numPr>
        <w:spacing w:before="100" w:beforeAutospacing="1" w:after="100" w:afterAutospacing="1" w:line="240" w:lineRule="auto"/>
      </w:pPr>
      <w:r w:rsidRPr="00552EDD">
        <w:t>The Root Fallacy ("Linguistic Legos Don't Work Like That")</w:t>
      </w:r>
    </w:p>
    <w:p w14:paraId="6D5E81A7" w14:textId="77777777" w:rsidR="00552EDD" w:rsidRPr="00552EDD" w:rsidRDefault="00552EDD" w:rsidP="00552EDD">
      <w:pPr>
        <w:numPr>
          <w:ilvl w:val="1"/>
          <w:numId w:val="58"/>
        </w:numPr>
        <w:spacing w:before="100" w:beforeAutospacing="1" w:after="100" w:afterAutospacing="1" w:line="240" w:lineRule="auto"/>
      </w:pPr>
      <w:r w:rsidRPr="00552EDD">
        <w:t>The Illegitimate Totality Transfer ("The Amplified Bible’s Favorite Trick")</w:t>
      </w:r>
    </w:p>
    <w:p w14:paraId="5DA0D927" w14:textId="77777777" w:rsidR="00552EDD" w:rsidRPr="00552EDD" w:rsidRDefault="00552EDD" w:rsidP="00552EDD">
      <w:pPr>
        <w:numPr>
          <w:ilvl w:val="1"/>
          <w:numId w:val="58"/>
        </w:numPr>
        <w:spacing w:before="100" w:beforeAutospacing="1" w:after="100" w:afterAutospacing="1" w:line="240" w:lineRule="auto"/>
      </w:pPr>
      <w:r w:rsidRPr="00552EDD">
        <w:t>Theological Concepts Are Bigger Than a Single Word (Agape vs. Phileo)</w:t>
      </w:r>
    </w:p>
    <w:p w14:paraId="7EB7A62C" w14:textId="77777777" w:rsidR="00552EDD" w:rsidRPr="00552EDD" w:rsidRDefault="00552EDD" w:rsidP="00552EDD">
      <w:pPr>
        <w:numPr>
          <w:ilvl w:val="1"/>
          <w:numId w:val="58"/>
        </w:numPr>
        <w:spacing w:before="100" w:beforeAutospacing="1" w:after="100" w:afterAutospacing="1" w:line="240" w:lineRule="auto"/>
      </w:pPr>
      <w:r w:rsidRPr="00552EDD">
        <w:t>Over-Analyzing Greek at the Expense of Context</w:t>
      </w:r>
    </w:p>
    <w:p w14:paraId="666EF399" w14:textId="77777777" w:rsidR="00552EDD" w:rsidRPr="00552EDD" w:rsidRDefault="00552EDD" w:rsidP="00552EDD">
      <w:pPr>
        <w:numPr>
          <w:ilvl w:val="1"/>
          <w:numId w:val="58"/>
        </w:numPr>
        <w:spacing w:before="100" w:beforeAutospacing="1" w:after="100" w:afterAutospacing="1" w:line="240" w:lineRule="auto"/>
      </w:pPr>
      <w:r w:rsidRPr="00552EDD">
        <w:t>Overestimating the "Specialness" of Greek ("Greek is Not a Magic Language")</w:t>
      </w:r>
    </w:p>
    <w:p w14:paraId="49841A1C" w14:textId="77777777" w:rsidR="00552EDD" w:rsidRPr="00552EDD" w:rsidRDefault="00552EDD" w:rsidP="00552EDD">
      <w:pPr>
        <w:pStyle w:val="NormalWeb"/>
        <w:numPr>
          <w:ilvl w:val="0"/>
          <w:numId w:val="58"/>
        </w:numPr>
        <w:rPr>
          <w:color w:val="000000" w:themeColor="text1"/>
        </w:rPr>
      </w:pPr>
      <w:r w:rsidRPr="00552EDD">
        <w:rPr>
          <w:rStyle w:val="Strong"/>
          <w:rFonts w:eastAsiaTheme="majorEastAsia"/>
          <w:color w:val="000000" w:themeColor="text1"/>
        </w:rPr>
        <w:t>Greek Grammar Misconceptions</w:t>
      </w:r>
    </w:p>
    <w:p w14:paraId="6BEA82BB" w14:textId="77777777" w:rsidR="00552EDD" w:rsidRPr="00552EDD" w:rsidRDefault="00552EDD" w:rsidP="00552EDD">
      <w:pPr>
        <w:numPr>
          <w:ilvl w:val="1"/>
          <w:numId w:val="58"/>
        </w:numPr>
        <w:spacing w:before="100" w:beforeAutospacing="1" w:after="100" w:afterAutospacing="1" w:line="240" w:lineRule="auto"/>
      </w:pPr>
      <w:r w:rsidRPr="00552EDD">
        <w:t>The Aorist Tense: The Most Misunderstood Verb Form Ever</w:t>
      </w:r>
    </w:p>
    <w:p w14:paraId="1EA6229E" w14:textId="77777777" w:rsidR="00552EDD" w:rsidRPr="00552EDD" w:rsidRDefault="00552EDD" w:rsidP="00552EDD">
      <w:pPr>
        <w:numPr>
          <w:ilvl w:val="1"/>
          <w:numId w:val="58"/>
        </w:numPr>
        <w:spacing w:before="100" w:beforeAutospacing="1" w:after="100" w:afterAutospacing="1" w:line="240" w:lineRule="auto"/>
      </w:pPr>
      <w:r w:rsidRPr="00552EDD">
        <w:t>The Present Tense: Also Butchered Beyond Recognition</w:t>
      </w:r>
    </w:p>
    <w:p w14:paraId="668AC36A" w14:textId="77777777" w:rsidR="00552EDD" w:rsidRPr="00552EDD" w:rsidRDefault="00552EDD" w:rsidP="00552EDD">
      <w:pPr>
        <w:numPr>
          <w:ilvl w:val="1"/>
          <w:numId w:val="58"/>
        </w:numPr>
        <w:spacing w:before="100" w:beforeAutospacing="1" w:after="100" w:afterAutospacing="1" w:line="240" w:lineRule="auto"/>
      </w:pPr>
      <w:r w:rsidRPr="00552EDD">
        <w:t>Context Over Grammar: Why Verbal Aspect Matters</w:t>
      </w:r>
    </w:p>
    <w:p w14:paraId="7477A64D" w14:textId="77777777" w:rsidR="00552EDD" w:rsidRPr="00552EDD" w:rsidRDefault="00552EDD" w:rsidP="00552EDD">
      <w:pPr>
        <w:pStyle w:val="NormalWeb"/>
        <w:numPr>
          <w:ilvl w:val="0"/>
          <w:numId w:val="58"/>
        </w:numPr>
        <w:rPr>
          <w:color w:val="000000" w:themeColor="text1"/>
        </w:rPr>
      </w:pPr>
      <w:r w:rsidRPr="00552EDD">
        <w:rPr>
          <w:rStyle w:val="Strong"/>
          <w:rFonts w:eastAsiaTheme="majorEastAsia"/>
          <w:color w:val="000000" w:themeColor="text1"/>
        </w:rPr>
        <w:t>Using Greek Wisely</w:t>
      </w:r>
    </w:p>
    <w:p w14:paraId="2D33CE49" w14:textId="77777777" w:rsidR="00552EDD" w:rsidRPr="00552EDD" w:rsidRDefault="00552EDD" w:rsidP="00552EDD">
      <w:pPr>
        <w:numPr>
          <w:ilvl w:val="1"/>
          <w:numId w:val="58"/>
        </w:numPr>
        <w:spacing w:before="100" w:beforeAutospacing="1" w:after="100" w:afterAutospacing="1" w:line="240" w:lineRule="auto"/>
      </w:pPr>
      <w:r w:rsidRPr="00552EDD">
        <w:t>Preaching the Word, Not Just the Words</w:t>
      </w:r>
    </w:p>
    <w:p w14:paraId="377D992B" w14:textId="77777777" w:rsidR="00552EDD" w:rsidRPr="00552EDD" w:rsidRDefault="00552EDD" w:rsidP="00552EDD">
      <w:pPr>
        <w:numPr>
          <w:ilvl w:val="1"/>
          <w:numId w:val="58"/>
        </w:numPr>
        <w:spacing w:before="100" w:beforeAutospacing="1" w:after="100" w:afterAutospacing="1" w:line="240" w:lineRule="auto"/>
      </w:pPr>
      <w:r w:rsidRPr="00552EDD">
        <w:t>How to Effectively Use Greek Without Misleading</w:t>
      </w:r>
    </w:p>
    <w:p w14:paraId="6869C782" w14:textId="77777777" w:rsidR="00552EDD" w:rsidRPr="00552EDD" w:rsidRDefault="00552EDD" w:rsidP="00552EDD">
      <w:pPr>
        <w:numPr>
          <w:ilvl w:val="1"/>
          <w:numId w:val="58"/>
        </w:numPr>
        <w:spacing w:before="100" w:beforeAutospacing="1" w:after="100" w:afterAutospacing="1" w:line="240" w:lineRule="auto"/>
      </w:pPr>
      <w:r w:rsidRPr="00552EDD">
        <w:t>Practical Guidelines for Greek Study in Ministry</w:t>
      </w:r>
    </w:p>
    <w:p w14:paraId="3D17AB9B" w14:textId="77777777" w:rsidR="00552EDD" w:rsidRPr="00552EDD" w:rsidRDefault="00552EDD" w:rsidP="00552EDD">
      <w:pPr>
        <w:pStyle w:val="NormalWeb"/>
        <w:numPr>
          <w:ilvl w:val="0"/>
          <w:numId w:val="58"/>
        </w:numPr>
        <w:rPr>
          <w:color w:val="000000" w:themeColor="text1"/>
        </w:rPr>
      </w:pPr>
      <w:r w:rsidRPr="00552EDD">
        <w:rPr>
          <w:rStyle w:val="Strong"/>
          <w:rFonts w:eastAsiaTheme="majorEastAsia"/>
          <w:color w:val="000000" w:themeColor="text1"/>
        </w:rPr>
        <w:t>Conclusion</w:t>
      </w:r>
    </w:p>
    <w:p w14:paraId="501F29EE" w14:textId="77777777" w:rsidR="00552EDD" w:rsidRPr="00552EDD" w:rsidRDefault="00552EDD" w:rsidP="00552EDD">
      <w:pPr>
        <w:numPr>
          <w:ilvl w:val="1"/>
          <w:numId w:val="58"/>
        </w:numPr>
        <w:spacing w:before="100" w:beforeAutospacing="1" w:after="100" w:afterAutospacing="1" w:line="240" w:lineRule="auto"/>
      </w:pPr>
      <w:r w:rsidRPr="00552EDD">
        <w:t>The Importance of Humility in Greek Interpretation</w:t>
      </w:r>
    </w:p>
    <w:p w14:paraId="56987A62" w14:textId="77777777" w:rsidR="00552EDD" w:rsidRPr="00552EDD" w:rsidRDefault="00552EDD" w:rsidP="00552EDD">
      <w:pPr>
        <w:numPr>
          <w:ilvl w:val="1"/>
          <w:numId w:val="58"/>
        </w:numPr>
        <w:spacing w:before="100" w:beforeAutospacing="1" w:after="100" w:afterAutospacing="1" w:line="240" w:lineRule="auto"/>
      </w:pPr>
      <w:r w:rsidRPr="00552EDD">
        <w:t>Encouraging Accuracy Without Intimidation</w:t>
      </w:r>
    </w:p>
    <w:p w14:paraId="329BE329" w14:textId="77777777" w:rsidR="00552EDD" w:rsidRPr="00552EDD" w:rsidRDefault="00552EDD" w:rsidP="00552EDD">
      <w:pPr>
        <w:pStyle w:val="NormalWeb"/>
        <w:numPr>
          <w:ilvl w:val="0"/>
          <w:numId w:val="58"/>
        </w:numPr>
        <w:rPr>
          <w:color w:val="000000" w:themeColor="text1"/>
        </w:rPr>
      </w:pPr>
      <w:r w:rsidRPr="00552EDD">
        <w:rPr>
          <w:rStyle w:val="Strong"/>
          <w:rFonts w:eastAsiaTheme="majorEastAsia"/>
          <w:color w:val="000000" w:themeColor="text1"/>
        </w:rPr>
        <w:t>Sources &amp; Further Reading</w:t>
      </w:r>
    </w:p>
    <w:p w14:paraId="21666267" w14:textId="77777777" w:rsidR="00552EDD" w:rsidRPr="00552EDD" w:rsidRDefault="00552EDD" w:rsidP="00552EDD">
      <w:pPr>
        <w:numPr>
          <w:ilvl w:val="1"/>
          <w:numId w:val="58"/>
        </w:numPr>
        <w:spacing w:before="100" w:beforeAutospacing="1" w:after="100" w:afterAutospacing="1" w:line="240" w:lineRule="auto"/>
      </w:pPr>
      <w:r w:rsidRPr="00552EDD">
        <w:t>Recommended Books &amp; Articles</w:t>
      </w:r>
    </w:p>
    <w:p w14:paraId="55D6FB52" w14:textId="3AE9C4CC" w:rsidR="00552EDD" w:rsidRPr="00552EDD" w:rsidRDefault="00552EDD" w:rsidP="00FF10AB">
      <w:pPr>
        <w:numPr>
          <w:ilvl w:val="1"/>
          <w:numId w:val="58"/>
        </w:numPr>
        <w:spacing w:before="100" w:beforeAutospacing="1" w:after="100" w:afterAutospacing="1" w:line="240" w:lineRule="auto"/>
      </w:pPr>
      <w:r w:rsidRPr="00552EDD">
        <w:t>Online Resources for Continued Study</w:t>
      </w:r>
    </w:p>
    <w:p w14:paraId="751E1DBE" w14:textId="77777777" w:rsidR="00FF10AB" w:rsidRPr="00552EDD" w:rsidRDefault="00B37693" w:rsidP="00FF10AB">
      <w:r w:rsidRPr="00B37693">
        <w:rPr>
          <w:noProof/>
          <w14:ligatures w14:val="standardContextual"/>
        </w:rPr>
        <w:pict w14:anchorId="6B7D5CA2">
          <v:rect id="_x0000_i1037" alt="" style="width:468pt;height:.05pt;mso-width-percent:0;mso-height-percent:0;mso-width-percent:0;mso-height-percent:0" o:hralign="center" o:hrstd="t" o:hr="t" fillcolor="#a0a0a0" stroked="f"/>
        </w:pict>
      </w:r>
    </w:p>
    <w:p w14:paraId="1F67E8FA" w14:textId="77777777" w:rsidR="00FF10AB" w:rsidRPr="00552EDD" w:rsidRDefault="00FF10AB" w:rsidP="00FF10AB">
      <w:pPr>
        <w:pStyle w:val="Heading3"/>
        <w:rPr>
          <w:rFonts w:ascii="Times New Roman" w:hAnsi="Times New Roman" w:cs="Times New Roman"/>
          <w:color w:val="000000" w:themeColor="text1"/>
        </w:rPr>
      </w:pPr>
      <w:r w:rsidRPr="00552EDD">
        <w:rPr>
          <w:rStyle w:val="Strong"/>
          <w:rFonts w:ascii="Times New Roman" w:hAnsi="Times New Roman" w:cs="Times New Roman"/>
          <w:color w:val="000000" w:themeColor="text1"/>
        </w:rPr>
        <w:t>1. Reverse Etymology or Anachronism (a.k.a. "The Dynamite Fallacy")</w:t>
      </w:r>
    </w:p>
    <w:p w14:paraId="5597CD42" w14:textId="77777777" w:rsidR="0038758B" w:rsidRPr="00552EDD" w:rsidRDefault="0038758B" w:rsidP="0038758B">
      <w:pPr>
        <w:pStyle w:val="NormalWeb"/>
        <w:numPr>
          <w:ilvl w:val="0"/>
          <w:numId w:val="28"/>
        </w:numPr>
        <w:rPr>
          <w:color w:val="000000" w:themeColor="text1"/>
        </w:rPr>
      </w:pPr>
      <w:r w:rsidRPr="00552EDD">
        <w:rPr>
          <w:color w:val="000000" w:themeColor="text1"/>
        </w:rPr>
        <w:t xml:space="preserve">Here’s a classic: "The word 'power' in Greek is </w:t>
      </w:r>
      <w:r w:rsidRPr="00552EDD">
        <w:rPr>
          <w:rStyle w:val="Emphasis"/>
          <w:rFonts w:eastAsiaTheme="majorEastAsia"/>
          <w:color w:val="000000" w:themeColor="text1"/>
        </w:rPr>
        <w:t>dunamis</w:t>
      </w:r>
      <w:r w:rsidRPr="00552EDD">
        <w:rPr>
          <w:color w:val="000000" w:themeColor="text1"/>
        </w:rPr>
        <w:t>, from which we get 'dynamite'—so God’s power is like an explosion!" Cue the mental image of God randomly setting off fireworks, as if divine intervention were more like a Michael Bay film than biblical truth.</w:t>
      </w:r>
    </w:p>
    <w:p w14:paraId="3BAA2FA0" w14:textId="77777777" w:rsidR="0038758B" w:rsidRPr="00552EDD" w:rsidRDefault="0038758B" w:rsidP="0038758B">
      <w:pPr>
        <w:pStyle w:val="NormalWeb"/>
        <w:numPr>
          <w:ilvl w:val="0"/>
          <w:numId w:val="28"/>
        </w:numPr>
        <w:rPr>
          <w:color w:val="000000" w:themeColor="text1"/>
        </w:rPr>
      </w:pPr>
      <w:r w:rsidRPr="00552EDD">
        <w:rPr>
          <w:color w:val="000000" w:themeColor="text1"/>
        </w:rPr>
        <w:lastRenderedPageBreak/>
        <w:t xml:space="preserve">The problem? That’s completely backward. </w:t>
      </w:r>
      <w:r w:rsidRPr="00552EDD">
        <w:rPr>
          <w:rStyle w:val="Emphasis"/>
          <w:rFonts w:eastAsiaTheme="majorEastAsia"/>
          <w:color w:val="000000" w:themeColor="text1"/>
        </w:rPr>
        <w:t>Dynamite</w:t>
      </w:r>
      <w:r w:rsidRPr="00552EDD">
        <w:rPr>
          <w:color w:val="000000" w:themeColor="text1"/>
        </w:rPr>
        <w:t xml:space="preserve"> was invented in the 19th century by Alfred Nobel, long after the New Testament was written. The NT authors weren’t thinking about blowing stuff up when they used </w:t>
      </w:r>
      <w:r w:rsidRPr="00552EDD">
        <w:rPr>
          <w:rStyle w:val="Emphasis"/>
          <w:rFonts w:eastAsiaTheme="majorEastAsia"/>
          <w:color w:val="000000" w:themeColor="text1"/>
        </w:rPr>
        <w:t>dunamis</w:t>
      </w:r>
      <w:r w:rsidRPr="00552EDD">
        <w:rPr>
          <w:color w:val="000000" w:themeColor="text1"/>
        </w:rPr>
        <w:t>. Instead, the word conveys the idea of inherent strength, ability, or power—not something that suddenly detonates with destructive force.</w:t>
      </w:r>
    </w:p>
    <w:p w14:paraId="0AF1CE04" w14:textId="4BC152D6" w:rsidR="0038758B" w:rsidRPr="00552EDD" w:rsidRDefault="0038758B" w:rsidP="0038758B">
      <w:pPr>
        <w:pStyle w:val="NormalWeb"/>
        <w:numPr>
          <w:ilvl w:val="0"/>
          <w:numId w:val="28"/>
        </w:numPr>
        <w:rPr>
          <w:color w:val="000000" w:themeColor="text1"/>
        </w:rPr>
      </w:pPr>
      <w:r w:rsidRPr="00552EDD">
        <w:rPr>
          <w:color w:val="000000" w:themeColor="text1"/>
        </w:rPr>
        <w:t>God’s power in Scripture is described as sustaining, transformative, and life-giving. It is the kind of power that raised Christ from the dead, enables believers to live godly lives, and upholds the universe. It is not chaotic or uncontrolled, obliterating everything in its path like a misplaced TNT charge in a Looney Tunes cartoon.</w:t>
      </w:r>
    </w:p>
    <w:p w14:paraId="79792E77" w14:textId="77777777" w:rsidR="0038758B" w:rsidRPr="00552EDD" w:rsidRDefault="0038758B" w:rsidP="0038758B">
      <w:pPr>
        <w:pStyle w:val="NormalWeb"/>
        <w:numPr>
          <w:ilvl w:val="0"/>
          <w:numId w:val="28"/>
        </w:numPr>
        <w:rPr>
          <w:color w:val="000000" w:themeColor="text1"/>
        </w:rPr>
      </w:pPr>
      <w:r w:rsidRPr="00552EDD">
        <w:rPr>
          <w:color w:val="000000" w:themeColor="text1"/>
        </w:rPr>
        <w:t xml:space="preserve">Another example: "The Greek word </w:t>
      </w:r>
      <w:proofErr w:type="spellStart"/>
      <w:r w:rsidRPr="00552EDD">
        <w:rPr>
          <w:rStyle w:val="Emphasis"/>
          <w:rFonts w:eastAsiaTheme="majorEastAsia"/>
          <w:color w:val="000000" w:themeColor="text1"/>
        </w:rPr>
        <w:t>moros</w:t>
      </w:r>
      <w:proofErr w:type="spellEnd"/>
      <w:r w:rsidRPr="00552EDD">
        <w:rPr>
          <w:color w:val="000000" w:themeColor="text1"/>
        </w:rPr>
        <w:t xml:space="preserve"> is where we get ‘moron,’ so fools in the Bible are just dumb people." Wrong. A biblical fool isn’t an idiot—he’s morally corrupt. You can be a genius and still be a fool. Many brilliant people throughout history have been spiritual fools because they refused to acknowledge God or live according to His wisdom.</w:t>
      </w:r>
    </w:p>
    <w:p w14:paraId="38F88238" w14:textId="77777777" w:rsidR="0038758B" w:rsidRPr="00552EDD" w:rsidRDefault="0038758B" w:rsidP="0038758B">
      <w:pPr>
        <w:pStyle w:val="NormalWeb"/>
        <w:numPr>
          <w:ilvl w:val="0"/>
          <w:numId w:val="28"/>
        </w:numPr>
        <w:rPr>
          <w:color w:val="000000" w:themeColor="text1"/>
        </w:rPr>
      </w:pPr>
      <w:r w:rsidRPr="00552EDD">
        <w:rPr>
          <w:color w:val="000000" w:themeColor="text1"/>
        </w:rPr>
        <w:t>In biblical terms, a fool (</w:t>
      </w:r>
      <w:proofErr w:type="spellStart"/>
      <w:r w:rsidRPr="00552EDD">
        <w:rPr>
          <w:rStyle w:val="Emphasis"/>
          <w:rFonts w:eastAsiaTheme="majorEastAsia"/>
          <w:color w:val="000000" w:themeColor="text1"/>
        </w:rPr>
        <w:t>moros</w:t>
      </w:r>
      <w:proofErr w:type="spellEnd"/>
      <w:r w:rsidRPr="00552EDD">
        <w:rPr>
          <w:color w:val="000000" w:themeColor="text1"/>
        </w:rPr>
        <w:t xml:space="preserve">) is someone who disregards God’s truth, makes reckless choices, and lives in defiance of divine wisdom. Psalm 14:1 states, "The fool says in his heart, ‘There is no God.’" This has nothing to do with intelligence and everything to do with spiritual rebellion. Equating </w:t>
      </w:r>
      <w:proofErr w:type="spellStart"/>
      <w:r w:rsidRPr="00552EDD">
        <w:rPr>
          <w:rStyle w:val="Emphasis"/>
          <w:rFonts w:eastAsiaTheme="majorEastAsia"/>
          <w:color w:val="000000" w:themeColor="text1"/>
        </w:rPr>
        <w:t>moros</w:t>
      </w:r>
      <w:proofErr w:type="spellEnd"/>
      <w:r w:rsidRPr="00552EDD">
        <w:rPr>
          <w:color w:val="000000" w:themeColor="text1"/>
        </w:rPr>
        <w:t xml:space="preserve"> with "moron" not only misrepresents the biblical concept but also trivializes the serious nature of rejecting God’s wisdom.</w:t>
      </w:r>
    </w:p>
    <w:p w14:paraId="6DA311F5" w14:textId="264A5EC6" w:rsidR="0038758B" w:rsidRPr="00552EDD" w:rsidRDefault="0038758B" w:rsidP="00FF10AB">
      <w:pPr>
        <w:pStyle w:val="NormalWeb"/>
        <w:numPr>
          <w:ilvl w:val="0"/>
          <w:numId w:val="28"/>
        </w:numPr>
        <w:rPr>
          <w:color w:val="000000" w:themeColor="text1"/>
        </w:rPr>
      </w:pPr>
      <w:r w:rsidRPr="00552EDD">
        <w:rPr>
          <w:color w:val="000000" w:themeColor="text1"/>
        </w:rPr>
        <w:t xml:space="preserve">Bottom line: Greek words don’t derive meaning from later English words. That’s like saying ancient Romans understood automobiles because they had the word </w:t>
      </w:r>
      <w:proofErr w:type="spellStart"/>
      <w:r w:rsidRPr="00552EDD">
        <w:rPr>
          <w:rStyle w:val="Emphasis"/>
          <w:rFonts w:eastAsiaTheme="majorEastAsia"/>
          <w:color w:val="000000" w:themeColor="text1"/>
        </w:rPr>
        <w:t>currus</w:t>
      </w:r>
      <w:proofErr w:type="spellEnd"/>
      <w:r w:rsidRPr="00552EDD">
        <w:rPr>
          <w:color w:val="000000" w:themeColor="text1"/>
        </w:rPr>
        <w:t xml:space="preserve"> (chariot). It’s linguistic nonsense. Words develop within their historical and cultural contexts, and reading later meanings into ancient texts results in interpretive disaster. Let’s avoid retroactively stuffing modern ideas into ancient words—unless you want to start arguing that Paul was subtly teaching first-century believers about jet engines and smartphones.</w:t>
      </w:r>
    </w:p>
    <w:p w14:paraId="2AE50BC0" w14:textId="62DA595C" w:rsidR="00FF10AB" w:rsidRPr="00552EDD" w:rsidRDefault="00B37693" w:rsidP="00FF10AB">
      <w:r w:rsidRPr="00B37693">
        <w:rPr>
          <w:noProof/>
          <w14:ligatures w14:val="standardContextual"/>
        </w:rPr>
        <w:pict w14:anchorId="43579E99">
          <v:rect id="_x0000_i1036" alt="" style="width:468pt;height:.05pt;mso-width-percent:0;mso-height-percent:0;mso-width-percent:0;mso-height-percent:0" o:hralign="center" o:hrstd="t" o:hr="t" fillcolor="#a0a0a0" stroked="f"/>
        </w:pict>
      </w:r>
    </w:p>
    <w:p w14:paraId="30009214" w14:textId="77777777" w:rsidR="00FF10AB" w:rsidRPr="00552EDD" w:rsidRDefault="00FF10AB" w:rsidP="00FF10AB">
      <w:pPr>
        <w:pStyle w:val="Heading3"/>
        <w:rPr>
          <w:rFonts w:ascii="Times New Roman" w:hAnsi="Times New Roman" w:cs="Times New Roman"/>
          <w:color w:val="000000" w:themeColor="text1"/>
        </w:rPr>
      </w:pPr>
      <w:r w:rsidRPr="00552EDD">
        <w:rPr>
          <w:rStyle w:val="Strong"/>
          <w:rFonts w:ascii="Times New Roman" w:hAnsi="Times New Roman" w:cs="Times New Roman"/>
          <w:color w:val="000000" w:themeColor="text1"/>
        </w:rPr>
        <w:t>2. The "Root Fallacy" (or "Linguistic Legos Don't Work Like That")</w:t>
      </w:r>
    </w:p>
    <w:p w14:paraId="121ADB97" w14:textId="6FF5F6F2" w:rsidR="00B31875" w:rsidRPr="00552EDD" w:rsidRDefault="00B31875" w:rsidP="00B31875">
      <w:pPr>
        <w:pStyle w:val="NormalWeb"/>
        <w:numPr>
          <w:ilvl w:val="0"/>
          <w:numId w:val="29"/>
        </w:numPr>
        <w:rPr>
          <w:color w:val="000000" w:themeColor="text1"/>
        </w:rPr>
      </w:pPr>
      <w:r w:rsidRPr="00552EDD">
        <w:rPr>
          <w:color w:val="000000" w:themeColor="text1"/>
        </w:rPr>
        <w:t>Some pastors assume a word’s meaning is just the sum of its parts. "Butter + fly = a dairy-loving insect." Ridiculous, right? But we do the same with Greek</w:t>
      </w:r>
      <w:r w:rsidR="00FD6B02" w:rsidRPr="00552EDD">
        <w:rPr>
          <w:color w:val="000000" w:themeColor="text1"/>
        </w:rPr>
        <w:t>; the</w:t>
      </w:r>
      <w:r w:rsidRPr="00552EDD">
        <w:rPr>
          <w:color w:val="000000" w:themeColor="text1"/>
        </w:rPr>
        <w:t xml:space="preserve"> results are just as absurd.</w:t>
      </w:r>
    </w:p>
    <w:p w14:paraId="2B66F40B" w14:textId="77777777" w:rsidR="00B31875" w:rsidRPr="00552EDD" w:rsidRDefault="00B31875" w:rsidP="00B31875">
      <w:pPr>
        <w:pStyle w:val="NormalWeb"/>
        <w:numPr>
          <w:ilvl w:val="0"/>
          <w:numId w:val="29"/>
        </w:numPr>
        <w:rPr>
          <w:color w:val="000000" w:themeColor="text1"/>
        </w:rPr>
      </w:pPr>
      <w:r w:rsidRPr="00552EDD">
        <w:rPr>
          <w:color w:val="000000" w:themeColor="text1"/>
        </w:rPr>
        <w:t>Example: "The Greek word for ‘apostle’ (</w:t>
      </w:r>
      <w:proofErr w:type="spellStart"/>
      <w:r w:rsidRPr="00552EDD">
        <w:rPr>
          <w:rStyle w:val="Emphasis"/>
          <w:rFonts w:eastAsiaTheme="majorEastAsia"/>
          <w:color w:val="000000" w:themeColor="text1"/>
        </w:rPr>
        <w:t>apostolos</w:t>
      </w:r>
      <w:proofErr w:type="spellEnd"/>
      <w:r w:rsidRPr="00552EDD">
        <w:rPr>
          <w:color w:val="000000" w:themeColor="text1"/>
        </w:rPr>
        <w:t xml:space="preserve">) comes from </w:t>
      </w:r>
      <w:r w:rsidRPr="00552EDD">
        <w:rPr>
          <w:rStyle w:val="Emphasis"/>
          <w:rFonts w:eastAsiaTheme="majorEastAsia"/>
          <w:color w:val="000000" w:themeColor="text1"/>
        </w:rPr>
        <w:t>apo</w:t>
      </w:r>
      <w:r w:rsidRPr="00552EDD">
        <w:rPr>
          <w:color w:val="000000" w:themeColor="text1"/>
        </w:rPr>
        <w:t xml:space="preserve"> (away from) and </w:t>
      </w:r>
      <w:proofErr w:type="spellStart"/>
      <w:r w:rsidRPr="00552EDD">
        <w:rPr>
          <w:rStyle w:val="Emphasis"/>
          <w:rFonts w:eastAsiaTheme="majorEastAsia"/>
          <w:color w:val="000000" w:themeColor="text1"/>
        </w:rPr>
        <w:t>stello</w:t>
      </w:r>
      <w:proofErr w:type="spellEnd"/>
      <w:r w:rsidRPr="00552EDD">
        <w:rPr>
          <w:color w:val="000000" w:themeColor="text1"/>
        </w:rPr>
        <w:t xml:space="preserve"> (to send), so an apostle is simply ‘one who is sent away.’" Okay, but that’s like saying a butterfly is just "butter" and "fly." Or that a </w:t>
      </w:r>
      <w:r w:rsidRPr="00552EDD">
        <w:rPr>
          <w:rStyle w:val="Emphasis"/>
          <w:rFonts w:eastAsiaTheme="majorEastAsia"/>
          <w:color w:val="000000" w:themeColor="text1"/>
        </w:rPr>
        <w:t>pineapple</w:t>
      </w:r>
      <w:r w:rsidRPr="00552EDD">
        <w:rPr>
          <w:color w:val="000000" w:themeColor="text1"/>
        </w:rPr>
        <w:t xml:space="preserve"> is a combination of </w:t>
      </w:r>
      <w:r w:rsidRPr="00552EDD">
        <w:rPr>
          <w:rStyle w:val="Emphasis"/>
          <w:rFonts w:eastAsiaTheme="majorEastAsia"/>
          <w:color w:val="000000" w:themeColor="text1"/>
        </w:rPr>
        <w:t>pine</w:t>
      </w:r>
      <w:r w:rsidRPr="00552EDD">
        <w:rPr>
          <w:color w:val="000000" w:themeColor="text1"/>
        </w:rPr>
        <w:t xml:space="preserve"> and </w:t>
      </w:r>
      <w:r w:rsidRPr="00552EDD">
        <w:rPr>
          <w:rStyle w:val="Emphasis"/>
          <w:rFonts w:eastAsiaTheme="majorEastAsia"/>
          <w:color w:val="000000" w:themeColor="text1"/>
        </w:rPr>
        <w:t>apple</w:t>
      </w:r>
      <w:r w:rsidRPr="00552EDD">
        <w:rPr>
          <w:color w:val="000000" w:themeColor="text1"/>
        </w:rPr>
        <w:t>—when, in reality, it’s neither a pine nor an apple.</w:t>
      </w:r>
    </w:p>
    <w:p w14:paraId="27AD08B6" w14:textId="5B2C66EF" w:rsidR="00B31875" w:rsidRPr="00552EDD" w:rsidRDefault="00B31875" w:rsidP="00B31875">
      <w:pPr>
        <w:pStyle w:val="NormalWeb"/>
        <w:numPr>
          <w:ilvl w:val="0"/>
          <w:numId w:val="29"/>
        </w:numPr>
        <w:rPr>
          <w:color w:val="000000" w:themeColor="text1"/>
        </w:rPr>
      </w:pPr>
      <w:r w:rsidRPr="00552EDD">
        <w:rPr>
          <w:color w:val="000000" w:themeColor="text1"/>
        </w:rPr>
        <w:t xml:space="preserve">Words mean what they mean in their given context—not just what their components suggest. Etymology can be helpful, but it doesn’t determine a word’s </w:t>
      </w:r>
      <w:r w:rsidR="00FD6B02" w:rsidRPr="00552EDD">
        <w:rPr>
          <w:color w:val="000000" w:themeColor="text1"/>
        </w:rPr>
        <w:t>whole</w:t>
      </w:r>
      <w:r w:rsidRPr="00552EDD">
        <w:rPr>
          <w:color w:val="000000" w:themeColor="text1"/>
        </w:rPr>
        <w:t xml:space="preserve"> meaning in </w:t>
      </w:r>
      <w:r w:rsidR="00FD6B02" w:rsidRPr="00552EDD">
        <w:rPr>
          <w:color w:val="000000" w:themeColor="text1"/>
        </w:rPr>
        <w:t>actual</w:t>
      </w:r>
      <w:r w:rsidRPr="00552EDD">
        <w:rPr>
          <w:color w:val="000000" w:themeColor="text1"/>
        </w:rPr>
        <w:t xml:space="preserve"> usage. If this were true, a "deadline" would be a literal "line of death," and "understand" would mean "to stand beneath something."</w:t>
      </w:r>
    </w:p>
    <w:p w14:paraId="3434093B" w14:textId="0899A746" w:rsidR="00B31875" w:rsidRPr="00552EDD" w:rsidRDefault="00B31875" w:rsidP="00B31875">
      <w:pPr>
        <w:pStyle w:val="NormalWeb"/>
        <w:numPr>
          <w:ilvl w:val="0"/>
          <w:numId w:val="29"/>
        </w:numPr>
        <w:rPr>
          <w:color w:val="000000" w:themeColor="text1"/>
        </w:rPr>
      </w:pPr>
      <w:r w:rsidRPr="00552EDD">
        <w:rPr>
          <w:color w:val="000000" w:themeColor="text1"/>
        </w:rPr>
        <w:t xml:space="preserve">You can’t </w:t>
      </w:r>
      <w:del w:id="1" w:author="Rick Griffith" w:date="2025-02-15T21:09:00Z" w16du:dateUtc="2025-02-15T18:09:00Z">
        <w:r w:rsidR="00FD6B02" w:rsidRPr="00552EDD" w:rsidDel="00101304">
          <w:rPr>
            <w:color w:val="000000" w:themeColor="text1"/>
          </w:rPr>
          <w:delText>Put</w:delText>
        </w:r>
        <w:r w:rsidRPr="00552EDD" w:rsidDel="00101304">
          <w:rPr>
            <w:color w:val="000000" w:themeColor="text1"/>
          </w:rPr>
          <w:delText xml:space="preserve"> </w:delText>
        </w:r>
      </w:del>
      <w:ins w:id="2" w:author="Rick Griffith" w:date="2025-02-15T21:09:00Z" w16du:dateUtc="2025-02-15T18:09:00Z">
        <w:r w:rsidR="00101304">
          <w:rPr>
            <w:color w:val="000000" w:themeColor="text1"/>
          </w:rPr>
          <w:t>put</w:t>
        </w:r>
        <w:r w:rsidR="00101304" w:rsidRPr="00552EDD">
          <w:rPr>
            <w:color w:val="000000" w:themeColor="text1"/>
          </w:rPr>
          <w:t xml:space="preserve"> </w:t>
        </w:r>
      </w:ins>
      <w:r w:rsidRPr="00552EDD">
        <w:rPr>
          <w:color w:val="000000" w:themeColor="text1"/>
        </w:rPr>
        <w:t>a word together and call it sound exegesis. Just because a word is built from certain parts doesn’t mean its meaning is simply the sum of those parts. Context is king, and language is far more dynamic than a mechanical combination of syllables.</w:t>
      </w:r>
    </w:p>
    <w:p w14:paraId="4B52F17A" w14:textId="2F276749" w:rsidR="00B31875" w:rsidRPr="00552EDD" w:rsidRDefault="00B31875" w:rsidP="00B31875">
      <w:pPr>
        <w:pStyle w:val="NormalWeb"/>
        <w:numPr>
          <w:ilvl w:val="0"/>
          <w:numId w:val="29"/>
        </w:numPr>
        <w:rPr>
          <w:color w:val="000000" w:themeColor="text1"/>
        </w:rPr>
      </w:pPr>
      <w:r w:rsidRPr="00552EDD">
        <w:rPr>
          <w:color w:val="000000" w:themeColor="text1"/>
        </w:rPr>
        <w:t xml:space="preserve">This fallacy is particularly dangerous because it often leads to shallow or misleading interpretations of Scripture. Rather than relying on dissecting individual syllables, good biblical interpretation considers the cultural, literary, and historical context in which a word is used. A text’s meaning isn’t found in its etymological dissection but in how </w:t>
      </w:r>
      <w:r w:rsidR="00FD6B02" w:rsidRPr="00552EDD">
        <w:rPr>
          <w:color w:val="000000" w:themeColor="text1"/>
        </w:rPr>
        <w:t>its original speakers and writers used it</w:t>
      </w:r>
      <w:r w:rsidRPr="00552EDD">
        <w:rPr>
          <w:color w:val="000000" w:themeColor="text1"/>
        </w:rPr>
        <w:t>.</w:t>
      </w:r>
    </w:p>
    <w:p w14:paraId="4806B561" w14:textId="791B8C82" w:rsidR="00B31875" w:rsidRPr="00552EDD" w:rsidRDefault="00B31875" w:rsidP="00B31875">
      <w:pPr>
        <w:pStyle w:val="NormalWeb"/>
        <w:numPr>
          <w:ilvl w:val="0"/>
          <w:numId w:val="29"/>
        </w:numPr>
        <w:rPr>
          <w:color w:val="000000" w:themeColor="text1"/>
        </w:rPr>
      </w:pPr>
      <w:r w:rsidRPr="00552EDD">
        <w:rPr>
          <w:color w:val="000000" w:themeColor="text1"/>
        </w:rPr>
        <w:lastRenderedPageBreak/>
        <w:t xml:space="preserve">Furthermore, Greek, like all languages, </w:t>
      </w:r>
      <w:commentRangeStart w:id="3"/>
      <w:del w:id="4" w:author="Rick Griffith" w:date="2025-02-15T21:11:00Z" w16du:dateUtc="2025-02-15T18:11:00Z">
        <w:r w:rsidRPr="00552EDD" w:rsidDel="00AD76C3">
          <w:rPr>
            <w:color w:val="000000" w:themeColor="text1"/>
          </w:rPr>
          <w:delText>evolves</w:delText>
        </w:r>
      </w:del>
      <w:ins w:id="5" w:author="Rick Griffith" w:date="2025-02-15T21:11:00Z" w16du:dateUtc="2025-02-15T18:11:00Z">
        <w:r w:rsidR="00AD76C3">
          <w:rPr>
            <w:color w:val="000000" w:themeColor="text1"/>
          </w:rPr>
          <w:t>changes</w:t>
        </w:r>
      </w:ins>
      <w:commentRangeEnd w:id="3"/>
      <w:ins w:id="6" w:author="Rick Griffith" w:date="2025-02-15T21:13:00Z" w16du:dateUtc="2025-02-15T18:13:00Z">
        <w:r w:rsidR="00AD76C3">
          <w:rPr>
            <w:rStyle w:val="CommentReference"/>
            <w:rFonts w:eastAsiaTheme="minorHAnsi"/>
            <w:color w:val="000000" w:themeColor="text1"/>
          </w:rPr>
          <w:commentReference w:id="3"/>
        </w:r>
      </w:ins>
      <w:r w:rsidRPr="00552EDD">
        <w:rPr>
          <w:color w:val="000000" w:themeColor="text1"/>
        </w:rPr>
        <w:t>. Just because a word originally meant something doesn’t mean it carried the same nuance centuries later. Consider how English words shift in meaning—nobody today assumes a "computer" is just "one who computes" as it was in the early 20th century. The same principle applies to biblical languages.</w:t>
      </w:r>
    </w:p>
    <w:p w14:paraId="3C3C4DA5" w14:textId="02B502CA" w:rsidR="00B31875" w:rsidRPr="00552EDD" w:rsidRDefault="00B31875" w:rsidP="00FF10AB">
      <w:pPr>
        <w:pStyle w:val="NormalWeb"/>
        <w:numPr>
          <w:ilvl w:val="0"/>
          <w:numId w:val="29"/>
        </w:numPr>
        <w:rPr>
          <w:color w:val="000000" w:themeColor="text1"/>
        </w:rPr>
      </w:pPr>
      <w:r w:rsidRPr="00552EDD">
        <w:rPr>
          <w:color w:val="000000" w:themeColor="text1"/>
        </w:rPr>
        <w:t xml:space="preserve">This mistake can also lead to forced theological interpretations </w:t>
      </w:r>
      <w:r w:rsidR="00FD6B02" w:rsidRPr="00552EDD">
        <w:rPr>
          <w:color w:val="000000" w:themeColor="text1"/>
        </w:rPr>
        <w:t>unsupported</w:t>
      </w:r>
      <w:r w:rsidRPr="00552EDD">
        <w:rPr>
          <w:color w:val="000000" w:themeColor="text1"/>
        </w:rPr>
        <w:t xml:space="preserve"> by the broader biblical narrative. Instead of relying on etymology alone, proper exegesis involves looking at usage patterns across Scripture, historical context, and authorial intent. After all, the goal of biblical study is understanding what the text </w:t>
      </w:r>
      <w:r w:rsidRPr="00552EDD">
        <w:rPr>
          <w:rStyle w:val="Emphasis"/>
          <w:rFonts w:eastAsiaTheme="majorEastAsia"/>
          <w:color w:val="000000" w:themeColor="text1"/>
        </w:rPr>
        <w:t>actually</w:t>
      </w:r>
      <w:r w:rsidRPr="00552EDD">
        <w:rPr>
          <w:color w:val="000000" w:themeColor="text1"/>
        </w:rPr>
        <w:t xml:space="preserve"> says—not what a dictionary of prefixes and suffixes might suggest.</w:t>
      </w:r>
    </w:p>
    <w:p w14:paraId="04180A5B" w14:textId="4FC7BA20" w:rsidR="00FF10AB" w:rsidRPr="00552EDD" w:rsidRDefault="00B37693" w:rsidP="00FF10AB">
      <w:r w:rsidRPr="00B37693">
        <w:rPr>
          <w:noProof/>
          <w14:ligatures w14:val="standardContextual"/>
        </w:rPr>
        <w:pict w14:anchorId="136C3537">
          <v:rect id="_x0000_i1035" alt="" style="width:468pt;height:.05pt;mso-width-percent:0;mso-height-percent:0;mso-width-percent:0;mso-height-percent:0" o:hralign="center" o:hrstd="t" o:hr="t" fillcolor="#a0a0a0" stroked="f"/>
        </w:pict>
      </w:r>
    </w:p>
    <w:p w14:paraId="2952056C" w14:textId="77777777" w:rsidR="00FF10AB" w:rsidRPr="00552EDD" w:rsidRDefault="00FF10AB" w:rsidP="00FF10AB">
      <w:pPr>
        <w:pStyle w:val="Heading3"/>
        <w:rPr>
          <w:rFonts w:ascii="Times New Roman" w:hAnsi="Times New Roman" w:cs="Times New Roman"/>
          <w:color w:val="000000" w:themeColor="text1"/>
        </w:rPr>
      </w:pPr>
      <w:r w:rsidRPr="00552EDD">
        <w:rPr>
          <w:rStyle w:val="Strong"/>
          <w:rFonts w:ascii="Times New Roman" w:hAnsi="Times New Roman" w:cs="Times New Roman"/>
          <w:color w:val="000000" w:themeColor="text1"/>
        </w:rPr>
        <w:t>3. The "Illegitimate Totality Transfer" (or "The Amplified Bible’s Favorite Trick")</w:t>
      </w:r>
    </w:p>
    <w:p w14:paraId="16188896" w14:textId="7538B1BB" w:rsidR="00A60D3E" w:rsidRPr="00552EDD" w:rsidRDefault="00A60D3E" w:rsidP="00A60D3E">
      <w:pPr>
        <w:pStyle w:val="NormalWeb"/>
        <w:numPr>
          <w:ilvl w:val="0"/>
          <w:numId w:val="30"/>
        </w:numPr>
        <w:rPr>
          <w:color w:val="000000" w:themeColor="text1"/>
        </w:rPr>
      </w:pPr>
      <w:r w:rsidRPr="00552EDD">
        <w:rPr>
          <w:color w:val="000000" w:themeColor="text1"/>
        </w:rPr>
        <w:t>This is when someone takes every possible meaning of a Greek word and crams them all into one usage, regardless of context, as if the word carries all its potential definitions every time it appears.</w:t>
      </w:r>
    </w:p>
    <w:p w14:paraId="463C913F" w14:textId="77777777" w:rsidR="00A60D3E" w:rsidRPr="00552EDD" w:rsidRDefault="00A60D3E" w:rsidP="00A60D3E">
      <w:pPr>
        <w:pStyle w:val="NormalWeb"/>
        <w:numPr>
          <w:ilvl w:val="0"/>
          <w:numId w:val="30"/>
        </w:numPr>
        <w:rPr>
          <w:color w:val="000000" w:themeColor="text1"/>
        </w:rPr>
      </w:pPr>
      <w:r w:rsidRPr="00552EDD">
        <w:rPr>
          <w:color w:val="000000" w:themeColor="text1"/>
        </w:rPr>
        <w:t>Example: "This Greek word can mean ‘blessing,’ ‘curse,’ ‘cake,’ and ‘thunderstorm,’ so in this verse, it must mean ALL of those!" This kind of overloading makes for entertaining sermons but poor exegesis.</w:t>
      </w:r>
    </w:p>
    <w:p w14:paraId="1C9D04EA" w14:textId="77777777" w:rsidR="00A60D3E" w:rsidRPr="00552EDD" w:rsidRDefault="00A60D3E" w:rsidP="00A60D3E">
      <w:pPr>
        <w:pStyle w:val="NormalWeb"/>
        <w:numPr>
          <w:ilvl w:val="0"/>
          <w:numId w:val="30"/>
        </w:numPr>
        <w:rPr>
          <w:color w:val="000000" w:themeColor="text1"/>
        </w:rPr>
      </w:pPr>
      <w:r w:rsidRPr="00552EDD">
        <w:rPr>
          <w:color w:val="000000" w:themeColor="text1"/>
        </w:rPr>
        <w:t>Context, people! Context dictates meaning. Imagine reading a restaurant review that says, "The food was hot." Does that mean spicy? Temperature-wise? Popular? The answer depends on context, and the same applies to biblical Greek.</w:t>
      </w:r>
    </w:p>
    <w:p w14:paraId="4ED2557B" w14:textId="4967532D" w:rsidR="00A60D3E" w:rsidRPr="00552EDD" w:rsidRDefault="00A60D3E" w:rsidP="00A60D3E">
      <w:pPr>
        <w:pStyle w:val="NormalWeb"/>
        <w:numPr>
          <w:ilvl w:val="0"/>
          <w:numId w:val="30"/>
        </w:numPr>
        <w:rPr>
          <w:color w:val="000000" w:themeColor="text1"/>
        </w:rPr>
      </w:pPr>
      <w:r w:rsidRPr="00552EDD">
        <w:rPr>
          <w:color w:val="000000" w:themeColor="text1"/>
        </w:rPr>
        <w:t xml:space="preserve">This fallacy is </w:t>
      </w:r>
      <w:r w:rsidR="00FD6B02" w:rsidRPr="00552EDD">
        <w:rPr>
          <w:color w:val="000000" w:themeColor="text1"/>
        </w:rPr>
        <w:t>widespread</w:t>
      </w:r>
      <w:r w:rsidRPr="00552EDD">
        <w:rPr>
          <w:color w:val="000000" w:themeColor="text1"/>
        </w:rPr>
        <w:t xml:space="preserve"> in </w:t>
      </w:r>
      <w:r w:rsidR="00F576EC" w:rsidRPr="00552EDD">
        <w:rPr>
          <w:color w:val="000000" w:themeColor="text1"/>
        </w:rPr>
        <w:t>specific</w:t>
      </w:r>
      <w:r w:rsidRPr="00552EDD">
        <w:rPr>
          <w:color w:val="000000" w:themeColor="text1"/>
        </w:rPr>
        <w:t xml:space="preserve"> translations and study tools that present multiple possible meanings of a word without regard for the surrounding text. The Amplified Bible, for example, tends to pile on definitions as if more words automatically equal more clarity—but instead, it often results in muddled interpretations.</w:t>
      </w:r>
    </w:p>
    <w:p w14:paraId="76262CAB" w14:textId="395539DE" w:rsidR="00A60D3E" w:rsidRPr="00552EDD" w:rsidRDefault="00A60D3E" w:rsidP="00A60D3E">
      <w:pPr>
        <w:pStyle w:val="NormalWeb"/>
        <w:numPr>
          <w:ilvl w:val="0"/>
          <w:numId w:val="30"/>
        </w:numPr>
        <w:rPr>
          <w:color w:val="000000" w:themeColor="text1"/>
        </w:rPr>
      </w:pPr>
      <w:r w:rsidRPr="00552EDD">
        <w:rPr>
          <w:color w:val="000000" w:themeColor="text1"/>
        </w:rPr>
        <w:t xml:space="preserve">Just because a word </w:t>
      </w:r>
      <w:r w:rsidRPr="00552EDD">
        <w:rPr>
          <w:rStyle w:val="Emphasis"/>
          <w:rFonts w:eastAsiaTheme="majorEastAsia"/>
          <w:color w:val="000000" w:themeColor="text1"/>
        </w:rPr>
        <w:t>can</w:t>
      </w:r>
      <w:r w:rsidRPr="00552EDD">
        <w:rPr>
          <w:color w:val="000000" w:themeColor="text1"/>
        </w:rPr>
        <w:t xml:space="preserve"> mean something doesn’t mean it </w:t>
      </w:r>
      <w:r w:rsidRPr="00552EDD">
        <w:rPr>
          <w:rStyle w:val="Emphasis"/>
          <w:rFonts w:eastAsiaTheme="majorEastAsia"/>
          <w:color w:val="000000" w:themeColor="text1"/>
        </w:rPr>
        <w:t>does</w:t>
      </w:r>
      <w:r w:rsidRPr="00552EDD">
        <w:rPr>
          <w:color w:val="000000" w:themeColor="text1"/>
        </w:rPr>
        <w:t xml:space="preserve"> in every instance. </w:t>
      </w:r>
      <w:r w:rsidR="00F576EC" w:rsidRPr="00552EDD">
        <w:rPr>
          <w:color w:val="000000" w:themeColor="text1"/>
        </w:rPr>
        <w:t>Sound</w:t>
      </w:r>
      <w:r w:rsidRPr="00552EDD">
        <w:rPr>
          <w:color w:val="000000" w:themeColor="text1"/>
        </w:rPr>
        <w:t xml:space="preserve"> biblical interpretation prioritizes how a word is used in a specific passage, not a buffet-style approach where every potential meaning is thrown in just in case.</w:t>
      </w:r>
    </w:p>
    <w:p w14:paraId="318C85EC" w14:textId="77777777" w:rsidR="00A60D3E" w:rsidRPr="00552EDD" w:rsidRDefault="00A60D3E" w:rsidP="00A60D3E">
      <w:pPr>
        <w:pStyle w:val="NormalWeb"/>
        <w:numPr>
          <w:ilvl w:val="0"/>
          <w:numId w:val="30"/>
        </w:numPr>
        <w:rPr>
          <w:color w:val="000000" w:themeColor="text1"/>
        </w:rPr>
      </w:pPr>
      <w:r w:rsidRPr="00552EDD">
        <w:rPr>
          <w:color w:val="000000" w:themeColor="text1"/>
        </w:rPr>
        <w:t>Words have a range of meanings, but their specific meaning depends on how they function within a sentence, paragraph, and broader literary context. Misusing this principle leads to forced interpretations that don’t align with the author’s intent.</w:t>
      </w:r>
    </w:p>
    <w:p w14:paraId="53AC1357" w14:textId="1BEEC841" w:rsidR="00A60D3E" w:rsidRPr="00552EDD" w:rsidRDefault="00A60D3E" w:rsidP="00FF10AB">
      <w:pPr>
        <w:pStyle w:val="NormalWeb"/>
        <w:numPr>
          <w:ilvl w:val="0"/>
          <w:numId w:val="30"/>
        </w:numPr>
        <w:rPr>
          <w:color w:val="000000" w:themeColor="text1"/>
        </w:rPr>
      </w:pPr>
      <w:r w:rsidRPr="00552EDD">
        <w:rPr>
          <w:color w:val="000000" w:themeColor="text1"/>
        </w:rPr>
        <w:t>Ultimately, biblical exegesis should focus on what the inspired authors meant, not on artificially inflating words with every possible definition to create theological weight where none exists.</w:t>
      </w:r>
    </w:p>
    <w:p w14:paraId="78F00902" w14:textId="3819DFD0" w:rsidR="00FF10AB" w:rsidRPr="00552EDD" w:rsidRDefault="00B37693" w:rsidP="00FF10AB">
      <w:r w:rsidRPr="00B37693">
        <w:rPr>
          <w:noProof/>
          <w14:ligatures w14:val="standardContextual"/>
        </w:rPr>
        <w:pict w14:anchorId="39424C75">
          <v:rect id="_x0000_i1034" alt="" style="width:468pt;height:.05pt;mso-width-percent:0;mso-height-percent:0;mso-width-percent:0;mso-height-percent:0" o:hralign="center" o:hrstd="t" o:hr="t" fillcolor="#a0a0a0" stroked="f"/>
        </w:pict>
      </w:r>
    </w:p>
    <w:p w14:paraId="2B969BBF" w14:textId="77777777" w:rsidR="00FF10AB" w:rsidRPr="00552EDD" w:rsidRDefault="00FF10AB" w:rsidP="00FF10AB">
      <w:pPr>
        <w:pStyle w:val="Heading3"/>
        <w:rPr>
          <w:rFonts w:ascii="Times New Roman" w:hAnsi="Times New Roman" w:cs="Times New Roman"/>
          <w:color w:val="000000" w:themeColor="text1"/>
        </w:rPr>
      </w:pPr>
      <w:r w:rsidRPr="00552EDD">
        <w:rPr>
          <w:rStyle w:val="Strong"/>
          <w:rFonts w:ascii="Times New Roman" w:hAnsi="Times New Roman" w:cs="Times New Roman"/>
          <w:color w:val="000000" w:themeColor="text1"/>
        </w:rPr>
        <w:t>4. Theological Concepts Are Bigger Than a Single Word</w:t>
      </w:r>
    </w:p>
    <w:p w14:paraId="600CA104" w14:textId="52FD7B4E" w:rsidR="000A40E2" w:rsidRPr="00552EDD" w:rsidRDefault="000A40E2" w:rsidP="000A40E2">
      <w:pPr>
        <w:pStyle w:val="NormalWeb"/>
        <w:numPr>
          <w:ilvl w:val="0"/>
          <w:numId w:val="31"/>
        </w:numPr>
        <w:rPr>
          <w:color w:val="000000" w:themeColor="text1"/>
        </w:rPr>
      </w:pPr>
      <w:r w:rsidRPr="00552EDD">
        <w:rPr>
          <w:color w:val="000000" w:themeColor="text1"/>
        </w:rPr>
        <w:t xml:space="preserve">Example: "Agape means ‘God’s unconditional love’ and </w:t>
      </w:r>
      <w:proofErr w:type="spellStart"/>
      <w:r w:rsidRPr="00AD76C3">
        <w:rPr>
          <w:i/>
          <w:iCs/>
          <w:color w:val="000000" w:themeColor="text1"/>
          <w:rPrChange w:id="7" w:author="Rick Griffith" w:date="2025-02-15T21:21:00Z" w16du:dateUtc="2025-02-15T18:21:00Z">
            <w:rPr>
              <w:color w:val="000000" w:themeColor="text1"/>
            </w:rPr>
          </w:rPrChange>
        </w:rPr>
        <w:t>phileo</w:t>
      </w:r>
      <w:proofErr w:type="spellEnd"/>
      <w:r w:rsidRPr="00552EDD">
        <w:rPr>
          <w:color w:val="000000" w:themeColor="text1"/>
        </w:rPr>
        <w:t xml:space="preserve"> means ‘brotherly love.’" Not quite. John uses both words interchangeably to describe love, particularly in John 21:15-17. The idea that </w:t>
      </w:r>
      <w:r w:rsidRPr="00552EDD">
        <w:rPr>
          <w:rStyle w:val="Emphasis"/>
          <w:rFonts w:eastAsiaTheme="majorEastAsia"/>
          <w:color w:val="000000" w:themeColor="text1"/>
        </w:rPr>
        <w:t>agape</w:t>
      </w:r>
      <w:r w:rsidRPr="00552EDD">
        <w:rPr>
          <w:color w:val="000000" w:themeColor="text1"/>
        </w:rPr>
        <w:t xml:space="preserve"> always refers to divine love and </w:t>
      </w:r>
      <w:proofErr w:type="spellStart"/>
      <w:r w:rsidRPr="00552EDD">
        <w:rPr>
          <w:rStyle w:val="Emphasis"/>
          <w:rFonts w:eastAsiaTheme="majorEastAsia"/>
          <w:color w:val="000000" w:themeColor="text1"/>
        </w:rPr>
        <w:t>phileo</w:t>
      </w:r>
      <w:proofErr w:type="spellEnd"/>
      <w:r w:rsidRPr="00552EDD">
        <w:rPr>
          <w:color w:val="000000" w:themeColor="text1"/>
        </w:rPr>
        <w:t xml:space="preserve"> to a lesser, brotherly love is </w:t>
      </w:r>
      <w:ins w:id="8" w:author="Rick Griffith" w:date="2025-02-15T21:26:00Z" w16du:dateUtc="2025-02-15T18:26:00Z">
        <w:r w:rsidR="00266D1D">
          <w:rPr>
            <w:color w:val="000000" w:themeColor="text1"/>
          </w:rPr>
          <w:t xml:space="preserve"> </w:t>
        </w:r>
      </w:ins>
      <w:r w:rsidR="00F576EC" w:rsidRPr="00552EDD">
        <w:rPr>
          <w:color w:val="000000" w:themeColor="text1"/>
        </w:rPr>
        <w:t>oversimplified</w:t>
      </w:r>
      <w:r w:rsidRPr="00552EDD">
        <w:rPr>
          <w:color w:val="000000" w:themeColor="text1"/>
        </w:rPr>
        <w:t>.</w:t>
      </w:r>
    </w:p>
    <w:p w14:paraId="5F8A0379" w14:textId="1D308089" w:rsidR="000A40E2" w:rsidRPr="00552EDD" w:rsidRDefault="000A40E2" w:rsidP="000A40E2">
      <w:pPr>
        <w:pStyle w:val="NormalWeb"/>
        <w:numPr>
          <w:ilvl w:val="0"/>
          <w:numId w:val="31"/>
        </w:numPr>
        <w:rPr>
          <w:color w:val="000000" w:themeColor="text1"/>
        </w:rPr>
      </w:pPr>
      <w:r w:rsidRPr="00552EDD">
        <w:rPr>
          <w:color w:val="000000" w:themeColor="text1"/>
        </w:rPr>
        <w:t>In John 21:15-17, Jesus asks Peter, "Do you love (</w:t>
      </w:r>
      <w:proofErr w:type="spellStart"/>
      <w:r w:rsidRPr="00552EDD">
        <w:rPr>
          <w:rStyle w:val="Emphasis"/>
          <w:rFonts w:eastAsiaTheme="majorEastAsia"/>
          <w:color w:val="000000" w:themeColor="text1"/>
        </w:rPr>
        <w:t>agapao</w:t>
      </w:r>
      <w:proofErr w:type="spellEnd"/>
      <w:r w:rsidRPr="00552EDD">
        <w:rPr>
          <w:color w:val="000000" w:themeColor="text1"/>
        </w:rPr>
        <w:t>) me?" Peter responds</w:t>
      </w:r>
      <w:r w:rsidR="00F576EC" w:rsidRPr="00552EDD">
        <w:rPr>
          <w:color w:val="000000" w:themeColor="text1"/>
        </w:rPr>
        <w:t>, "</w:t>
      </w:r>
      <w:r w:rsidRPr="00552EDD">
        <w:rPr>
          <w:color w:val="000000" w:themeColor="text1"/>
        </w:rPr>
        <w:t>Yes, Lord, you know I love (</w:t>
      </w:r>
      <w:proofErr w:type="spellStart"/>
      <w:r w:rsidRPr="00552EDD">
        <w:rPr>
          <w:rStyle w:val="Emphasis"/>
          <w:rFonts w:eastAsiaTheme="majorEastAsia"/>
          <w:color w:val="000000" w:themeColor="text1"/>
        </w:rPr>
        <w:t>phileo</w:t>
      </w:r>
      <w:proofErr w:type="spellEnd"/>
      <w:r w:rsidRPr="00552EDD">
        <w:rPr>
          <w:color w:val="000000" w:themeColor="text1"/>
        </w:rPr>
        <w:t xml:space="preserve">) you." This exchange continues with Jesus switching between </w:t>
      </w:r>
      <w:proofErr w:type="spellStart"/>
      <w:r w:rsidRPr="00552EDD">
        <w:rPr>
          <w:rStyle w:val="Emphasis"/>
          <w:rFonts w:eastAsiaTheme="majorEastAsia"/>
          <w:color w:val="000000" w:themeColor="text1"/>
        </w:rPr>
        <w:t>agapao</w:t>
      </w:r>
      <w:proofErr w:type="spellEnd"/>
      <w:r w:rsidRPr="00552EDD">
        <w:rPr>
          <w:color w:val="000000" w:themeColor="text1"/>
        </w:rPr>
        <w:t xml:space="preserve"> and </w:t>
      </w:r>
      <w:proofErr w:type="spellStart"/>
      <w:r w:rsidRPr="00552EDD">
        <w:rPr>
          <w:rStyle w:val="Emphasis"/>
          <w:rFonts w:eastAsiaTheme="majorEastAsia"/>
          <w:color w:val="000000" w:themeColor="text1"/>
        </w:rPr>
        <w:t>phileo</w:t>
      </w:r>
      <w:proofErr w:type="spellEnd"/>
      <w:r w:rsidRPr="00552EDD">
        <w:rPr>
          <w:color w:val="000000" w:themeColor="text1"/>
        </w:rPr>
        <w:t xml:space="preserve">, which suggests that the supposed distinction between the words is not rigidly maintained </w:t>
      </w:r>
      <w:r w:rsidRPr="00552EDD">
        <w:rPr>
          <w:color w:val="000000" w:themeColor="text1"/>
        </w:rPr>
        <w:lastRenderedPageBreak/>
        <w:t>in Scripture. According to the NET Bible’s footnote 32, many scholars believe these variations in word choice reflect stylistic preferences rather than deeply significant theological differences.</w:t>
      </w:r>
    </w:p>
    <w:p w14:paraId="4CB41DCF" w14:textId="223986A0" w:rsidR="000A40E2" w:rsidRPr="00552EDD" w:rsidRDefault="000A40E2" w:rsidP="000A40E2">
      <w:pPr>
        <w:pStyle w:val="NormalWeb"/>
        <w:numPr>
          <w:ilvl w:val="0"/>
          <w:numId w:val="31"/>
        </w:numPr>
        <w:rPr>
          <w:color w:val="000000" w:themeColor="text1"/>
        </w:rPr>
      </w:pPr>
      <w:r w:rsidRPr="00552EDD">
        <w:rPr>
          <w:color w:val="000000" w:themeColor="text1"/>
        </w:rPr>
        <w:t>Rob Plummer, in his video lecture,</w:t>
      </w:r>
      <w:r w:rsidRPr="00552EDD">
        <w:rPr>
          <w:rStyle w:val="FootnoteReference"/>
          <w:color w:val="000000" w:themeColor="text1"/>
        </w:rPr>
        <w:footnoteReference w:id="2"/>
      </w:r>
      <w:r w:rsidRPr="00552EDD">
        <w:rPr>
          <w:color w:val="000000" w:themeColor="text1"/>
        </w:rPr>
        <w:t xml:space="preserve"> </w:t>
      </w:r>
      <w:r w:rsidR="00F576EC" w:rsidRPr="00552EDD">
        <w:rPr>
          <w:color w:val="000000" w:themeColor="text1"/>
        </w:rPr>
        <w:t>Further</w:t>
      </w:r>
      <w:r w:rsidRPr="00552EDD">
        <w:rPr>
          <w:color w:val="000000" w:themeColor="text1"/>
        </w:rPr>
        <w:t xml:space="preserve"> debunks the notion that </w:t>
      </w:r>
      <w:r w:rsidRPr="00552EDD">
        <w:rPr>
          <w:rStyle w:val="Emphasis"/>
          <w:rFonts w:eastAsiaTheme="majorEastAsia"/>
          <w:color w:val="000000" w:themeColor="text1"/>
        </w:rPr>
        <w:t>agape</w:t>
      </w:r>
      <w:r w:rsidRPr="00552EDD">
        <w:rPr>
          <w:color w:val="000000" w:themeColor="text1"/>
        </w:rPr>
        <w:t xml:space="preserve"> is always superior to </w:t>
      </w:r>
      <w:proofErr w:type="spellStart"/>
      <w:r w:rsidRPr="00552EDD">
        <w:rPr>
          <w:rStyle w:val="Emphasis"/>
          <w:rFonts w:eastAsiaTheme="majorEastAsia"/>
          <w:color w:val="000000" w:themeColor="text1"/>
        </w:rPr>
        <w:t>phileo</w:t>
      </w:r>
      <w:proofErr w:type="spellEnd"/>
      <w:r w:rsidRPr="00552EDD">
        <w:rPr>
          <w:color w:val="000000" w:themeColor="text1"/>
        </w:rPr>
        <w:t xml:space="preserve">. He explains that biblical authors often use synonyms for variety and that both words can express deep, meaningful love depending on context. For instance, </w:t>
      </w:r>
      <w:proofErr w:type="spellStart"/>
      <w:r w:rsidRPr="00552EDD">
        <w:rPr>
          <w:rStyle w:val="Emphasis"/>
          <w:rFonts w:eastAsiaTheme="majorEastAsia"/>
          <w:color w:val="000000" w:themeColor="text1"/>
        </w:rPr>
        <w:t>phileo</w:t>
      </w:r>
      <w:proofErr w:type="spellEnd"/>
      <w:r w:rsidRPr="00552EDD">
        <w:rPr>
          <w:color w:val="000000" w:themeColor="text1"/>
        </w:rPr>
        <w:t xml:space="preserve"> is used to describe God’s love for Jesus (John 5:20) and Jesus’ love for Lazarus (John 11:3), showing that it is not an inherently "lesser" love than </w:t>
      </w:r>
      <w:r w:rsidRPr="00552EDD">
        <w:rPr>
          <w:rStyle w:val="Emphasis"/>
          <w:rFonts w:eastAsiaTheme="majorEastAsia"/>
          <w:color w:val="000000" w:themeColor="text1"/>
        </w:rPr>
        <w:t>agape</w:t>
      </w:r>
      <w:r w:rsidRPr="00552EDD">
        <w:rPr>
          <w:color w:val="000000" w:themeColor="text1"/>
        </w:rPr>
        <w:t>.</w:t>
      </w:r>
    </w:p>
    <w:p w14:paraId="02585197" w14:textId="7641394A" w:rsidR="000A40E2" w:rsidRPr="00552EDD" w:rsidRDefault="000A40E2" w:rsidP="00FF10AB">
      <w:pPr>
        <w:pStyle w:val="NormalWeb"/>
        <w:numPr>
          <w:ilvl w:val="0"/>
          <w:numId w:val="31"/>
        </w:numPr>
        <w:rPr>
          <w:color w:val="000000" w:themeColor="text1"/>
        </w:rPr>
      </w:pPr>
      <w:r w:rsidRPr="00552EDD">
        <w:rPr>
          <w:color w:val="000000" w:themeColor="text1"/>
        </w:rPr>
        <w:t>The Bible teaches about love as a concept, not just through isolated words. Words are the building blocks, but theology is the blueprint. Understanding biblical love requires more than looking at Greek dictionaries; it demands reading Scripture in context and considering the broader theological narrative. The richness of biblical love cannot be distilled into a rigid "word = meaning" formula—it must be understood within the tapestry of God’s redemptive plan.</w:t>
      </w:r>
    </w:p>
    <w:p w14:paraId="4DE3E397" w14:textId="4DA65D5B" w:rsidR="00FF10AB" w:rsidRPr="00552EDD" w:rsidRDefault="00B37693" w:rsidP="00FF10AB">
      <w:r w:rsidRPr="00B37693">
        <w:rPr>
          <w:noProof/>
          <w14:ligatures w14:val="standardContextual"/>
        </w:rPr>
        <w:pict w14:anchorId="3F7BF74D">
          <v:rect id="_x0000_i1033" alt="" style="width:468pt;height:.05pt;mso-width-percent:0;mso-height-percent:0;mso-width-percent:0;mso-height-percent:0" o:hralign="center" o:hrstd="t" o:hr="t" fillcolor="#a0a0a0" stroked="f"/>
        </w:pict>
      </w:r>
    </w:p>
    <w:p w14:paraId="3A9F09BF" w14:textId="77777777" w:rsidR="00FF10AB" w:rsidRPr="00552EDD" w:rsidRDefault="00FF10AB" w:rsidP="00FF10AB">
      <w:pPr>
        <w:pStyle w:val="Heading3"/>
        <w:rPr>
          <w:rFonts w:ascii="Times New Roman" w:hAnsi="Times New Roman" w:cs="Times New Roman"/>
          <w:color w:val="000000" w:themeColor="text1"/>
        </w:rPr>
      </w:pPr>
      <w:r w:rsidRPr="00552EDD">
        <w:rPr>
          <w:rStyle w:val="Strong"/>
          <w:rFonts w:ascii="Times New Roman" w:hAnsi="Times New Roman" w:cs="Times New Roman"/>
          <w:color w:val="000000" w:themeColor="text1"/>
        </w:rPr>
        <w:t>5. Over-Analyzing Greek at the Expense of Context</w:t>
      </w:r>
    </w:p>
    <w:p w14:paraId="5633D254" w14:textId="77777777" w:rsidR="0005133E" w:rsidRPr="00552EDD" w:rsidRDefault="0005133E" w:rsidP="0005133E">
      <w:pPr>
        <w:pStyle w:val="NormalWeb"/>
        <w:numPr>
          <w:ilvl w:val="0"/>
          <w:numId w:val="32"/>
        </w:numPr>
        <w:rPr>
          <w:color w:val="000000" w:themeColor="text1"/>
        </w:rPr>
      </w:pPr>
      <w:r w:rsidRPr="00552EDD">
        <w:rPr>
          <w:color w:val="000000" w:themeColor="text1"/>
        </w:rPr>
        <w:t>Greek grammar is essential, but it’s not the gospel itself. Some pastors get so caught up in Greek minutiae that they miss the big picture.</w:t>
      </w:r>
    </w:p>
    <w:p w14:paraId="1D18D568" w14:textId="13EE680B" w:rsidR="0005133E" w:rsidRPr="00552EDD" w:rsidRDefault="0005133E" w:rsidP="0005133E">
      <w:pPr>
        <w:pStyle w:val="NormalWeb"/>
        <w:numPr>
          <w:ilvl w:val="0"/>
          <w:numId w:val="32"/>
        </w:numPr>
        <w:rPr>
          <w:color w:val="000000" w:themeColor="text1"/>
        </w:rPr>
      </w:pPr>
      <w:r w:rsidRPr="00552EDD">
        <w:rPr>
          <w:color w:val="000000" w:themeColor="text1"/>
        </w:rPr>
        <w:t xml:space="preserve">Example: "Let’s do a deep dive into </w:t>
      </w:r>
      <w:r w:rsidRPr="00552EDD">
        <w:rPr>
          <w:rStyle w:val="Emphasis"/>
          <w:rFonts w:eastAsiaTheme="majorEastAsia"/>
          <w:color w:val="000000" w:themeColor="text1"/>
        </w:rPr>
        <w:t>hapax legomena</w:t>
      </w:r>
      <w:r w:rsidRPr="00552EDD">
        <w:rPr>
          <w:color w:val="000000" w:themeColor="text1"/>
        </w:rPr>
        <w:t>!" (words only used once in the Bible). Meanwhile, the congregation wants to know what Jesus meant when He said, "Love your neighbor."</w:t>
      </w:r>
    </w:p>
    <w:p w14:paraId="5CBFB80B" w14:textId="4CCF5744" w:rsidR="0005133E" w:rsidRPr="00552EDD" w:rsidRDefault="0005133E" w:rsidP="0005133E">
      <w:pPr>
        <w:pStyle w:val="NormalWeb"/>
        <w:numPr>
          <w:ilvl w:val="0"/>
          <w:numId w:val="32"/>
        </w:numPr>
        <w:rPr>
          <w:color w:val="000000" w:themeColor="text1"/>
        </w:rPr>
      </w:pPr>
      <w:r w:rsidRPr="00552EDD">
        <w:rPr>
          <w:color w:val="000000" w:themeColor="text1"/>
        </w:rPr>
        <w:t xml:space="preserve">This hyper-focus on Greek details can lead to missing the forest for the trees. Instead of </w:t>
      </w:r>
      <w:r w:rsidR="00F576EC" w:rsidRPr="00552EDD">
        <w:rPr>
          <w:color w:val="000000" w:themeColor="text1"/>
        </w:rPr>
        <w:t xml:space="preserve">practically applying Scripture, it turns sermons into linguistic lectures where the audience needs a lexicon </w:t>
      </w:r>
      <w:r w:rsidRPr="00552EDD">
        <w:rPr>
          <w:color w:val="000000" w:themeColor="text1"/>
        </w:rPr>
        <w:t>to keep up.</w:t>
      </w:r>
    </w:p>
    <w:p w14:paraId="42045FDA" w14:textId="2DEC5846" w:rsidR="0005133E" w:rsidRPr="00552EDD" w:rsidRDefault="0005133E" w:rsidP="0005133E">
      <w:pPr>
        <w:pStyle w:val="NormalWeb"/>
        <w:numPr>
          <w:ilvl w:val="0"/>
          <w:numId w:val="32"/>
        </w:numPr>
        <w:rPr>
          <w:color w:val="000000" w:themeColor="text1"/>
        </w:rPr>
      </w:pPr>
      <w:r w:rsidRPr="00552EDD">
        <w:rPr>
          <w:color w:val="000000" w:themeColor="text1"/>
        </w:rPr>
        <w:t xml:space="preserve">Quote of wisdom: "We learn more about sin from John’s statement, ‘Sin is the transgression of the law,’ than from a word study of </w:t>
      </w:r>
      <w:r w:rsidRPr="00552EDD">
        <w:rPr>
          <w:rStyle w:val="Emphasis"/>
          <w:rFonts w:eastAsiaTheme="majorEastAsia"/>
          <w:color w:val="000000" w:themeColor="text1"/>
        </w:rPr>
        <w:t>hamartia</w:t>
      </w:r>
      <w:r w:rsidRPr="00552EDD">
        <w:rPr>
          <w:color w:val="000000" w:themeColor="text1"/>
        </w:rPr>
        <w:t xml:space="preserve"> (Silva, 27-28)." In other words, sometimes the Bible tells us what something means—no exhaustive Greek analysis </w:t>
      </w:r>
      <w:r w:rsidR="00F576EC" w:rsidRPr="00552EDD">
        <w:rPr>
          <w:color w:val="000000" w:themeColor="text1"/>
        </w:rPr>
        <w:t xml:space="preserve">is </w:t>
      </w:r>
      <w:r w:rsidRPr="00552EDD">
        <w:rPr>
          <w:color w:val="000000" w:themeColor="text1"/>
        </w:rPr>
        <w:t>required.</w:t>
      </w:r>
    </w:p>
    <w:p w14:paraId="3CDE1094" w14:textId="66FDB3EC" w:rsidR="0005133E" w:rsidRPr="00552EDD" w:rsidRDefault="0005133E" w:rsidP="0005133E">
      <w:pPr>
        <w:pStyle w:val="NormalWeb"/>
        <w:numPr>
          <w:ilvl w:val="0"/>
          <w:numId w:val="32"/>
        </w:numPr>
        <w:rPr>
          <w:color w:val="000000" w:themeColor="text1"/>
        </w:rPr>
      </w:pPr>
      <w:r w:rsidRPr="00552EDD">
        <w:rPr>
          <w:color w:val="000000" w:themeColor="text1"/>
        </w:rPr>
        <w:t>While Greek is a valuable tool, it shouldn’t be wielded like an overcomplicated theological lightsaber, slicing apart simple truths into obscure, academic puzzles. A good sermon helps people understand and apply Scripture</w:t>
      </w:r>
      <w:r w:rsidR="00F576EC" w:rsidRPr="00552EDD">
        <w:rPr>
          <w:color w:val="000000" w:themeColor="text1"/>
        </w:rPr>
        <w:t xml:space="preserve"> and </w:t>
      </w:r>
      <w:r w:rsidRPr="00552EDD">
        <w:rPr>
          <w:color w:val="000000" w:themeColor="text1"/>
        </w:rPr>
        <w:t>not feel like they accidentally wandered into a graduate-level linguistics seminar.</w:t>
      </w:r>
    </w:p>
    <w:p w14:paraId="56B94DB7" w14:textId="5F0352B7" w:rsidR="0005133E" w:rsidRPr="00552EDD" w:rsidRDefault="0005133E" w:rsidP="00FF10AB">
      <w:pPr>
        <w:pStyle w:val="NormalWeb"/>
        <w:numPr>
          <w:ilvl w:val="0"/>
          <w:numId w:val="32"/>
        </w:numPr>
        <w:rPr>
          <w:color w:val="000000" w:themeColor="text1"/>
        </w:rPr>
      </w:pPr>
      <w:r w:rsidRPr="00552EDD">
        <w:rPr>
          <w:color w:val="000000" w:themeColor="text1"/>
        </w:rPr>
        <w:t>Bottom line: Don’t drown your congregation in Greek grammar when they need biblical clarity. Greek is a tool, not a trap. Use it wisely!</w:t>
      </w:r>
    </w:p>
    <w:p w14:paraId="7E446377" w14:textId="3E582612" w:rsidR="00FF10AB" w:rsidRPr="00552EDD" w:rsidRDefault="00B37693" w:rsidP="00FF10AB">
      <w:r w:rsidRPr="00B37693">
        <w:rPr>
          <w:noProof/>
          <w14:ligatures w14:val="standardContextual"/>
        </w:rPr>
        <w:pict w14:anchorId="11CB13CD">
          <v:rect id="_x0000_i1032" alt="" style="width:468pt;height:.05pt;mso-width-percent:0;mso-height-percent:0;mso-width-percent:0;mso-height-percent:0" o:hralign="center" o:hrstd="t" o:hr="t" fillcolor="#a0a0a0" stroked="f"/>
        </w:pict>
      </w:r>
    </w:p>
    <w:p w14:paraId="20A8CC0F" w14:textId="77777777" w:rsidR="00FF10AB" w:rsidRPr="00552EDD" w:rsidRDefault="00FF10AB" w:rsidP="00FF10AB">
      <w:pPr>
        <w:pStyle w:val="Heading3"/>
        <w:rPr>
          <w:rFonts w:ascii="Times New Roman" w:hAnsi="Times New Roman" w:cs="Times New Roman"/>
          <w:color w:val="000000" w:themeColor="text1"/>
        </w:rPr>
      </w:pPr>
      <w:r w:rsidRPr="00552EDD">
        <w:rPr>
          <w:rStyle w:val="Strong"/>
          <w:rFonts w:ascii="Times New Roman" w:hAnsi="Times New Roman" w:cs="Times New Roman"/>
          <w:color w:val="000000" w:themeColor="text1"/>
        </w:rPr>
        <w:t>6. Overestimating the "Specialness" of Greek (or "Greek is Not a Magic Language")</w:t>
      </w:r>
    </w:p>
    <w:p w14:paraId="6E20E01D" w14:textId="77777777" w:rsidR="00EC1778" w:rsidRPr="00552EDD" w:rsidRDefault="00EC1778" w:rsidP="00EC1778">
      <w:pPr>
        <w:pStyle w:val="NormalWeb"/>
        <w:numPr>
          <w:ilvl w:val="0"/>
          <w:numId w:val="33"/>
        </w:numPr>
        <w:rPr>
          <w:color w:val="000000" w:themeColor="text1"/>
        </w:rPr>
      </w:pPr>
      <w:r w:rsidRPr="00552EDD">
        <w:rPr>
          <w:color w:val="000000" w:themeColor="text1"/>
        </w:rPr>
        <w:t>Some scholars (cough, Dana &amp; Mantey) claim Greek is superior to all other languages. But Greek is just a language. It’s not "more spiritual." God could’ve revealed His Word in any language, and He chose Greek for the NT—not because it was mystical, but because it was widely used at the time.</w:t>
      </w:r>
    </w:p>
    <w:p w14:paraId="7E42B8BC" w14:textId="70C11946" w:rsidR="00EC1778" w:rsidRPr="00552EDD" w:rsidRDefault="00EC1778" w:rsidP="00EC1778">
      <w:pPr>
        <w:pStyle w:val="NormalWeb"/>
        <w:numPr>
          <w:ilvl w:val="0"/>
          <w:numId w:val="33"/>
        </w:numPr>
        <w:rPr>
          <w:color w:val="000000" w:themeColor="text1"/>
        </w:rPr>
      </w:pPr>
      <w:r w:rsidRPr="00552EDD">
        <w:rPr>
          <w:color w:val="000000" w:themeColor="text1"/>
        </w:rPr>
        <w:lastRenderedPageBreak/>
        <w:t xml:space="preserve">The belief that </w:t>
      </w:r>
      <w:r w:rsidR="00F576EC" w:rsidRPr="00552EDD">
        <w:rPr>
          <w:color w:val="000000" w:themeColor="text1"/>
        </w:rPr>
        <w:t>Greeks hold some secret, untranslatable divine power is more mythical</w:t>
      </w:r>
      <w:r w:rsidRPr="00552EDD">
        <w:rPr>
          <w:color w:val="000000" w:themeColor="text1"/>
        </w:rPr>
        <w:t xml:space="preserve"> than reality. Every language has nuances, and while Greek is incredibly expressive, it’s not enchanted. The Holy Spirit works through any language, not just </w:t>
      </w:r>
      <w:proofErr w:type="spellStart"/>
      <w:r w:rsidRPr="00552EDD">
        <w:rPr>
          <w:color w:val="000000" w:themeColor="text1"/>
        </w:rPr>
        <w:t>Koine</w:t>
      </w:r>
      <w:proofErr w:type="spellEnd"/>
      <w:r w:rsidRPr="00552EDD">
        <w:rPr>
          <w:color w:val="000000" w:themeColor="text1"/>
        </w:rPr>
        <w:t xml:space="preserve"> Greek.</w:t>
      </w:r>
    </w:p>
    <w:p w14:paraId="60B5FC68" w14:textId="77777777" w:rsidR="00EC1778" w:rsidRPr="00552EDD" w:rsidRDefault="00EC1778" w:rsidP="00EC1778">
      <w:pPr>
        <w:pStyle w:val="NormalWeb"/>
        <w:numPr>
          <w:ilvl w:val="0"/>
          <w:numId w:val="33"/>
        </w:numPr>
        <w:rPr>
          <w:color w:val="000000" w:themeColor="text1"/>
        </w:rPr>
      </w:pPr>
      <w:r w:rsidRPr="00552EDD">
        <w:rPr>
          <w:color w:val="000000" w:themeColor="text1"/>
        </w:rPr>
        <w:t>Mathewson &amp; Emig put it well: "Greek is no better or worse than any other language. All languages have unique features, but what can be said in one language can be approximated in another."</w:t>
      </w:r>
    </w:p>
    <w:p w14:paraId="553A29BA" w14:textId="3AF37C01" w:rsidR="00EC1778" w:rsidRPr="00552EDD" w:rsidRDefault="00EC1778" w:rsidP="00FF10AB">
      <w:pPr>
        <w:pStyle w:val="NormalWeb"/>
        <w:numPr>
          <w:ilvl w:val="0"/>
          <w:numId w:val="33"/>
        </w:numPr>
        <w:rPr>
          <w:color w:val="000000" w:themeColor="text1"/>
        </w:rPr>
      </w:pPr>
      <w:r w:rsidRPr="00552EDD">
        <w:rPr>
          <w:color w:val="000000" w:themeColor="text1"/>
        </w:rPr>
        <w:t>Exalting Greek to an almost mystical level is like insisting that Shakespeare can only truly be understood in Elizabethan English—ignoring that meaning transcends grammar and vocabulary. A well-translated Bible in any language conveys God’s truth just as effectively as the Greek New Testament.</w:t>
      </w:r>
    </w:p>
    <w:p w14:paraId="58BC3489" w14:textId="71B55992" w:rsidR="00FF10AB" w:rsidRPr="00552EDD" w:rsidRDefault="00B37693" w:rsidP="00FF10AB">
      <w:r w:rsidRPr="00B37693">
        <w:rPr>
          <w:noProof/>
          <w14:ligatures w14:val="standardContextual"/>
        </w:rPr>
        <w:pict w14:anchorId="36C3563F">
          <v:rect id="_x0000_i1031" alt="" style="width:468pt;height:.05pt;mso-width-percent:0;mso-height-percent:0;mso-width-percent:0;mso-height-percent:0" o:hralign="center" o:hrstd="t" o:hr="t" fillcolor="#a0a0a0" stroked="f"/>
        </w:pict>
      </w:r>
    </w:p>
    <w:p w14:paraId="473849E1" w14:textId="77777777" w:rsidR="00FF10AB" w:rsidRPr="00552EDD" w:rsidRDefault="00FF10AB" w:rsidP="00FF10AB">
      <w:pPr>
        <w:pStyle w:val="Heading3"/>
        <w:rPr>
          <w:rFonts w:ascii="Times New Roman" w:hAnsi="Times New Roman" w:cs="Times New Roman"/>
          <w:color w:val="000000" w:themeColor="text1"/>
        </w:rPr>
      </w:pPr>
      <w:r w:rsidRPr="00552EDD">
        <w:rPr>
          <w:rStyle w:val="Strong"/>
          <w:rFonts w:ascii="Times New Roman" w:hAnsi="Times New Roman" w:cs="Times New Roman"/>
          <w:color w:val="000000" w:themeColor="text1"/>
        </w:rPr>
        <w:t>7. The Aorist Tense: The Most Misunderstood Verb Form Ever</w:t>
      </w:r>
    </w:p>
    <w:p w14:paraId="6899E4D9" w14:textId="6C243CF5" w:rsidR="00E60CA2" w:rsidRPr="00552EDD" w:rsidRDefault="00E60CA2" w:rsidP="00E60CA2">
      <w:pPr>
        <w:pStyle w:val="NormalWeb"/>
        <w:numPr>
          <w:ilvl w:val="0"/>
          <w:numId w:val="35"/>
        </w:numPr>
        <w:rPr>
          <w:color w:val="000000" w:themeColor="text1"/>
        </w:rPr>
      </w:pPr>
      <w:r w:rsidRPr="00552EDD">
        <w:rPr>
          <w:color w:val="000000" w:themeColor="text1"/>
        </w:rPr>
        <w:t xml:space="preserve">If I hear another pastor say, "The aorist tense means ‘once-for-all action,’" I might scream. </w:t>
      </w:r>
      <w:r w:rsidR="00F576EC" w:rsidRPr="00552EDD">
        <w:rPr>
          <w:color w:val="000000" w:themeColor="text1"/>
        </w:rPr>
        <w:t>If</w:t>
      </w:r>
      <w:r w:rsidRPr="00552EDD">
        <w:rPr>
          <w:color w:val="000000" w:themeColor="text1"/>
        </w:rPr>
        <w:t xml:space="preserve"> the aorist had a dollar for every time it was misrepresented, it could fund an entire seminary education.</w:t>
      </w:r>
    </w:p>
    <w:p w14:paraId="72ED46D3" w14:textId="77777777" w:rsidR="00E60CA2" w:rsidRPr="00552EDD" w:rsidRDefault="00E60CA2" w:rsidP="00E60CA2">
      <w:pPr>
        <w:pStyle w:val="NormalWeb"/>
        <w:numPr>
          <w:ilvl w:val="0"/>
          <w:numId w:val="35"/>
        </w:numPr>
        <w:rPr>
          <w:color w:val="000000" w:themeColor="text1"/>
        </w:rPr>
      </w:pPr>
      <w:r w:rsidRPr="00552EDD">
        <w:rPr>
          <w:color w:val="000000" w:themeColor="text1"/>
        </w:rPr>
        <w:t xml:space="preserve">Many grammars even get this wrong. Example: "The aorist expresses punctiliar action" (Brooks &amp; </w:t>
      </w:r>
      <w:proofErr w:type="spellStart"/>
      <w:r w:rsidRPr="00552EDD">
        <w:rPr>
          <w:color w:val="000000" w:themeColor="text1"/>
        </w:rPr>
        <w:t>Winbery</w:t>
      </w:r>
      <w:proofErr w:type="spellEnd"/>
      <w:r w:rsidRPr="00552EDD">
        <w:rPr>
          <w:color w:val="000000" w:themeColor="text1"/>
        </w:rPr>
        <w:t>, 98). Nope. The aorist tense presents an action as a whole—it doesn’t tell you if it was once-for-all, repeated, or ongoing. Context determines that.</w:t>
      </w:r>
    </w:p>
    <w:p w14:paraId="13C2FF5F" w14:textId="77777777" w:rsidR="00E60CA2" w:rsidRPr="00552EDD" w:rsidRDefault="00E60CA2" w:rsidP="00E60CA2">
      <w:pPr>
        <w:pStyle w:val="NormalWeb"/>
        <w:numPr>
          <w:ilvl w:val="0"/>
          <w:numId w:val="35"/>
        </w:numPr>
        <w:rPr>
          <w:color w:val="000000" w:themeColor="text1"/>
        </w:rPr>
      </w:pPr>
      <w:r w:rsidRPr="00552EDD">
        <w:rPr>
          <w:color w:val="000000" w:themeColor="text1"/>
        </w:rPr>
        <w:t xml:space="preserve">Charles R. Smith, in </w:t>
      </w:r>
      <w:r w:rsidRPr="00552EDD">
        <w:rPr>
          <w:rStyle w:val="Emphasis"/>
          <w:rFonts w:eastAsiaTheme="majorEastAsia"/>
          <w:color w:val="000000" w:themeColor="text1"/>
        </w:rPr>
        <w:t>Errant Aorist Interpreters</w:t>
      </w:r>
      <w:r w:rsidRPr="00552EDD">
        <w:rPr>
          <w:color w:val="000000" w:themeColor="text1"/>
        </w:rPr>
        <w:t>, argues that this pervasive misunderstanding leads to erroneous theological conclusions. He warns that imposing a "one-time" interpretation on the aorist often ignores biblical context, leading to flawed doctrinal statements.</w:t>
      </w:r>
    </w:p>
    <w:p w14:paraId="3ACB9696" w14:textId="77777777" w:rsidR="00E60CA2" w:rsidRPr="00552EDD" w:rsidRDefault="00E60CA2" w:rsidP="00E60CA2">
      <w:pPr>
        <w:pStyle w:val="NormalWeb"/>
        <w:numPr>
          <w:ilvl w:val="0"/>
          <w:numId w:val="35"/>
        </w:numPr>
        <w:rPr>
          <w:color w:val="000000" w:themeColor="text1"/>
        </w:rPr>
      </w:pPr>
      <w:r w:rsidRPr="00552EDD">
        <w:rPr>
          <w:color w:val="000000" w:themeColor="text1"/>
        </w:rPr>
        <w:t xml:space="preserve">Frank Stagg, in his article </w:t>
      </w:r>
      <w:r w:rsidRPr="00552EDD">
        <w:rPr>
          <w:rStyle w:val="Emphasis"/>
          <w:rFonts w:eastAsiaTheme="majorEastAsia"/>
          <w:color w:val="000000" w:themeColor="text1"/>
        </w:rPr>
        <w:t>The Abused Aorist</w:t>
      </w:r>
      <w:r w:rsidRPr="00552EDD">
        <w:rPr>
          <w:color w:val="000000" w:themeColor="text1"/>
        </w:rPr>
        <w:t>, similarly critiques this error, stating that many interpreters wrongly assume the aorist mandates a specific type of action when, in reality, it is simply the default tense that provides no inherent aspect of frequency or duration.</w:t>
      </w:r>
    </w:p>
    <w:p w14:paraId="2F5CBF60" w14:textId="47FC71CC" w:rsidR="00E60CA2" w:rsidRPr="00552EDD" w:rsidRDefault="00E60CA2" w:rsidP="00E60CA2">
      <w:pPr>
        <w:pStyle w:val="NormalWeb"/>
        <w:numPr>
          <w:ilvl w:val="0"/>
          <w:numId w:val="35"/>
        </w:numPr>
        <w:rPr>
          <w:color w:val="000000" w:themeColor="text1"/>
        </w:rPr>
      </w:pPr>
      <w:r w:rsidRPr="00552EDD">
        <w:rPr>
          <w:color w:val="000000" w:themeColor="text1"/>
        </w:rPr>
        <w:t xml:space="preserve">David Mathewson and Constantine Campbell have further dismantled the "punctiliar myth" surrounding the aorist. Mathewson explains that </w:t>
      </w:r>
      <w:r w:rsidR="00F576EC" w:rsidRPr="00552EDD">
        <w:rPr>
          <w:color w:val="000000" w:themeColor="text1"/>
        </w:rPr>
        <w:t xml:space="preserve">the </w:t>
      </w:r>
      <w:r w:rsidRPr="00552EDD">
        <w:rPr>
          <w:color w:val="000000" w:themeColor="text1"/>
        </w:rPr>
        <w:t>verbal aspect, not tense, is the key to understanding Greek verbs. The aorist does not inherently indicate a single, completed action but rather presents an event as a whole, leaving its duration or repetition determined by context.</w:t>
      </w:r>
    </w:p>
    <w:p w14:paraId="14269946" w14:textId="3AA6767A" w:rsidR="00E60CA2" w:rsidRPr="00552EDD" w:rsidRDefault="00E60CA2" w:rsidP="00E60CA2">
      <w:pPr>
        <w:pStyle w:val="NormalWeb"/>
        <w:numPr>
          <w:ilvl w:val="0"/>
          <w:numId w:val="35"/>
        </w:numPr>
        <w:rPr>
          <w:color w:val="000000" w:themeColor="text1"/>
        </w:rPr>
      </w:pPr>
      <w:r w:rsidRPr="00552EDD">
        <w:rPr>
          <w:color w:val="000000" w:themeColor="text1"/>
        </w:rPr>
        <w:t xml:space="preserve">Campbell emphasizes that the aorist should not be confused with </w:t>
      </w:r>
      <w:proofErr w:type="spellStart"/>
      <w:r w:rsidRPr="00552EDD">
        <w:rPr>
          <w:color w:val="000000" w:themeColor="text1"/>
        </w:rPr>
        <w:t>Aktionsart</w:t>
      </w:r>
      <w:proofErr w:type="spellEnd"/>
      <w:r w:rsidRPr="00552EDD">
        <w:rPr>
          <w:color w:val="000000" w:themeColor="text1"/>
        </w:rPr>
        <w:t>, which refers to the actual nature of the action. The aorist does not dictate whether an action is instantaneous, repeated, or ongoing—it simply provides a viewpoint of the action without internal temporal details.</w:t>
      </w:r>
    </w:p>
    <w:p w14:paraId="27D2CC47" w14:textId="77777777" w:rsidR="00E60CA2" w:rsidRPr="00552EDD" w:rsidRDefault="00E60CA2" w:rsidP="00E60CA2">
      <w:pPr>
        <w:pStyle w:val="NormalWeb"/>
        <w:numPr>
          <w:ilvl w:val="0"/>
          <w:numId w:val="35"/>
        </w:numPr>
        <w:rPr>
          <w:color w:val="000000" w:themeColor="text1"/>
        </w:rPr>
      </w:pPr>
      <w:r w:rsidRPr="00552EDD">
        <w:rPr>
          <w:color w:val="000000" w:themeColor="text1"/>
        </w:rPr>
        <w:t>The aorist can be used for past, present, and future:</w:t>
      </w:r>
    </w:p>
    <w:p w14:paraId="5CF37BF5" w14:textId="77777777" w:rsidR="00E60CA2" w:rsidRPr="00552EDD" w:rsidRDefault="00E60CA2" w:rsidP="00E60CA2">
      <w:pPr>
        <w:pStyle w:val="NormalWeb"/>
        <w:numPr>
          <w:ilvl w:val="1"/>
          <w:numId w:val="35"/>
        </w:numPr>
        <w:rPr>
          <w:color w:val="000000" w:themeColor="text1"/>
        </w:rPr>
      </w:pPr>
      <w:r w:rsidRPr="00552EDD">
        <w:rPr>
          <w:rStyle w:val="Strong"/>
          <w:rFonts w:eastAsiaTheme="majorEastAsia"/>
          <w:color w:val="000000" w:themeColor="text1"/>
        </w:rPr>
        <w:t>Present:</w:t>
      </w:r>
      <w:r w:rsidRPr="00552EDD">
        <w:rPr>
          <w:color w:val="000000" w:themeColor="text1"/>
        </w:rPr>
        <w:t xml:space="preserve"> Mark 1:8 ("I baptize you").</w:t>
      </w:r>
    </w:p>
    <w:p w14:paraId="03E760BE" w14:textId="77777777" w:rsidR="00E60CA2" w:rsidRPr="00552EDD" w:rsidRDefault="00E60CA2" w:rsidP="00E60CA2">
      <w:pPr>
        <w:pStyle w:val="NormalWeb"/>
        <w:numPr>
          <w:ilvl w:val="1"/>
          <w:numId w:val="35"/>
        </w:numPr>
        <w:rPr>
          <w:color w:val="000000" w:themeColor="text1"/>
        </w:rPr>
      </w:pPr>
      <w:r w:rsidRPr="00552EDD">
        <w:rPr>
          <w:rStyle w:val="Strong"/>
          <w:rFonts w:eastAsiaTheme="majorEastAsia"/>
          <w:color w:val="000000" w:themeColor="text1"/>
        </w:rPr>
        <w:t>Future:</w:t>
      </w:r>
      <w:r w:rsidRPr="00552EDD">
        <w:rPr>
          <w:color w:val="000000" w:themeColor="text1"/>
        </w:rPr>
        <w:t xml:space="preserve"> Jude 14 ("The Lord will come").</w:t>
      </w:r>
    </w:p>
    <w:p w14:paraId="5E76FA5D" w14:textId="77777777" w:rsidR="00E60CA2" w:rsidRPr="00552EDD" w:rsidRDefault="00E60CA2" w:rsidP="00E60CA2">
      <w:pPr>
        <w:pStyle w:val="NormalWeb"/>
        <w:numPr>
          <w:ilvl w:val="1"/>
          <w:numId w:val="35"/>
        </w:numPr>
        <w:rPr>
          <w:color w:val="000000" w:themeColor="text1"/>
        </w:rPr>
      </w:pPr>
      <w:r w:rsidRPr="00552EDD">
        <w:rPr>
          <w:rStyle w:val="Strong"/>
          <w:rFonts w:eastAsiaTheme="majorEastAsia"/>
          <w:color w:val="000000" w:themeColor="text1"/>
        </w:rPr>
        <w:t>Timeless:</w:t>
      </w:r>
      <w:r w:rsidRPr="00552EDD">
        <w:rPr>
          <w:color w:val="000000" w:themeColor="text1"/>
        </w:rPr>
        <w:t xml:space="preserve"> James 1:11 ("The sun rises").</w:t>
      </w:r>
    </w:p>
    <w:p w14:paraId="156FBB79" w14:textId="77777777" w:rsidR="00E60CA2" w:rsidRPr="00552EDD" w:rsidRDefault="00E60CA2" w:rsidP="00E60CA2">
      <w:pPr>
        <w:pStyle w:val="NormalWeb"/>
        <w:numPr>
          <w:ilvl w:val="1"/>
          <w:numId w:val="35"/>
        </w:numPr>
        <w:rPr>
          <w:color w:val="000000" w:themeColor="text1"/>
        </w:rPr>
      </w:pPr>
      <w:r w:rsidRPr="00552EDD">
        <w:rPr>
          <w:rStyle w:val="Strong"/>
          <w:rFonts w:eastAsiaTheme="majorEastAsia"/>
          <w:color w:val="000000" w:themeColor="text1"/>
        </w:rPr>
        <w:t>Repeated:</w:t>
      </w:r>
      <w:r w:rsidRPr="00552EDD">
        <w:rPr>
          <w:color w:val="000000" w:themeColor="text1"/>
        </w:rPr>
        <w:t xml:space="preserve"> Romans 1:13 ("I have planned many times to come to you").</w:t>
      </w:r>
    </w:p>
    <w:p w14:paraId="7A77C3D5" w14:textId="457E5436" w:rsidR="00E60CA2" w:rsidRPr="00552EDD" w:rsidRDefault="00E60CA2" w:rsidP="00E60CA2">
      <w:pPr>
        <w:pStyle w:val="NormalWeb"/>
        <w:numPr>
          <w:ilvl w:val="0"/>
          <w:numId w:val="35"/>
        </w:numPr>
        <w:rPr>
          <w:color w:val="000000" w:themeColor="text1"/>
        </w:rPr>
      </w:pPr>
      <w:r w:rsidRPr="00552EDD">
        <w:rPr>
          <w:color w:val="000000" w:themeColor="text1"/>
        </w:rPr>
        <w:t xml:space="preserve">In fact, Stagg and Mathewson highlight that many New Testament </w:t>
      </w:r>
      <w:proofErr w:type="spellStart"/>
      <w:r w:rsidRPr="00552EDD">
        <w:rPr>
          <w:color w:val="000000" w:themeColor="text1"/>
        </w:rPr>
        <w:t>aorists</w:t>
      </w:r>
      <w:proofErr w:type="spellEnd"/>
      <w:r w:rsidRPr="00552EDD">
        <w:rPr>
          <w:color w:val="000000" w:themeColor="text1"/>
        </w:rPr>
        <w:t xml:space="preserve"> clearly describe continuous or repeated action—proving that forcing a "one-and-done" definition is misleading and irresponsible.</w:t>
      </w:r>
    </w:p>
    <w:p w14:paraId="5FA0A907" w14:textId="77777777" w:rsidR="00E60CA2" w:rsidRPr="00552EDD" w:rsidRDefault="00E60CA2" w:rsidP="00E60CA2">
      <w:pPr>
        <w:pStyle w:val="NormalWeb"/>
        <w:numPr>
          <w:ilvl w:val="0"/>
          <w:numId w:val="35"/>
        </w:numPr>
        <w:rPr>
          <w:color w:val="000000" w:themeColor="text1"/>
        </w:rPr>
      </w:pPr>
      <w:r w:rsidRPr="00552EDD">
        <w:rPr>
          <w:color w:val="000000" w:themeColor="text1"/>
        </w:rPr>
        <w:t>The aorist is the most "boring" verb form—it’s the default, used when no particular emphasis is needed. So stop making it sound like it’s got some hidden mystical power!</w:t>
      </w:r>
    </w:p>
    <w:p w14:paraId="74C620F8" w14:textId="0F0E4447" w:rsidR="00E60CA2" w:rsidRPr="00552EDD" w:rsidRDefault="00E60CA2" w:rsidP="00FF10AB">
      <w:pPr>
        <w:pStyle w:val="NormalWeb"/>
        <w:numPr>
          <w:ilvl w:val="0"/>
          <w:numId w:val="35"/>
        </w:numPr>
        <w:rPr>
          <w:color w:val="000000" w:themeColor="text1"/>
        </w:rPr>
      </w:pPr>
      <w:r w:rsidRPr="00552EDD">
        <w:rPr>
          <w:color w:val="000000" w:themeColor="text1"/>
        </w:rPr>
        <w:lastRenderedPageBreak/>
        <w:t>Bottom line: If you hear a sermon where the pastor makes the aorist sound like some theological trump card, take a deep breath and remember—it’s just a verb tense, not the secret code to divine mysteries.</w:t>
      </w:r>
    </w:p>
    <w:p w14:paraId="489178F2" w14:textId="66B97B90" w:rsidR="00FF10AB" w:rsidRPr="00552EDD" w:rsidRDefault="00B37693" w:rsidP="00FF10AB">
      <w:r w:rsidRPr="00B37693">
        <w:rPr>
          <w:noProof/>
          <w14:ligatures w14:val="standardContextual"/>
        </w:rPr>
        <w:pict w14:anchorId="7ED08041">
          <v:rect id="_x0000_i1030" alt="" style="width:468pt;height:.05pt;mso-width-percent:0;mso-height-percent:0;mso-width-percent:0;mso-height-percent:0" o:hralign="center" o:hrstd="t" o:hr="t" fillcolor="#a0a0a0" stroked="f"/>
        </w:pict>
      </w:r>
    </w:p>
    <w:p w14:paraId="0FD9BD2D" w14:textId="77777777" w:rsidR="00FF10AB" w:rsidRPr="00552EDD" w:rsidRDefault="00FF10AB" w:rsidP="00FF10AB">
      <w:pPr>
        <w:pStyle w:val="Heading3"/>
        <w:rPr>
          <w:rFonts w:ascii="Times New Roman" w:hAnsi="Times New Roman" w:cs="Times New Roman"/>
          <w:color w:val="000000" w:themeColor="text1"/>
        </w:rPr>
      </w:pPr>
      <w:r w:rsidRPr="00552EDD">
        <w:rPr>
          <w:rStyle w:val="Strong"/>
          <w:rFonts w:ascii="Times New Roman" w:hAnsi="Times New Roman" w:cs="Times New Roman"/>
          <w:color w:val="000000" w:themeColor="text1"/>
        </w:rPr>
        <w:t>8. The Present Tense: Also Butchered Beyond Recognition</w:t>
      </w:r>
    </w:p>
    <w:p w14:paraId="67C80B87" w14:textId="77777777" w:rsidR="0056293C" w:rsidRPr="00552EDD" w:rsidRDefault="0056293C" w:rsidP="0056293C">
      <w:pPr>
        <w:pStyle w:val="NormalWeb"/>
        <w:numPr>
          <w:ilvl w:val="0"/>
          <w:numId w:val="36"/>
        </w:numPr>
        <w:rPr>
          <w:color w:val="000000" w:themeColor="text1"/>
        </w:rPr>
      </w:pPr>
      <w:r w:rsidRPr="00552EDD">
        <w:rPr>
          <w:color w:val="000000" w:themeColor="text1"/>
        </w:rPr>
        <w:t xml:space="preserve">Many pastors assume the Greek present tense = continuous action. That’s not always true. While it </w:t>
      </w:r>
      <w:r w:rsidRPr="00552EDD">
        <w:rPr>
          <w:rStyle w:val="Emphasis"/>
          <w:rFonts w:eastAsiaTheme="majorEastAsia"/>
          <w:color w:val="000000" w:themeColor="text1"/>
        </w:rPr>
        <w:t>can</w:t>
      </w:r>
      <w:r w:rsidRPr="00552EDD">
        <w:rPr>
          <w:color w:val="000000" w:themeColor="text1"/>
        </w:rPr>
        <w:t xml:space="preserve"> indicate ongoing action, it doesn’t always.</w:t>
      </w:r>
    </w:p>
    <w:p w14:paraId="006F34A1" w14:textId="77777777" w:rsidR="0056293C" w:rsidRPr="00552EDD" w:rsidRDefault="0056293C" w:rsidP="0056293C">
      <w:pPr>
        <w:pStyle w:val="NormalWeb"/>
        <w:numPr>
          <w:ilvl w:val="0"/>
          <w:numId w:val="36"/>
        </w:numPr>
        <w:rPr>
          <w:color w:val="000000" w:themeColor="text1"/>
        </w:rPr>
      </w:pPr>
      <w:r w:rsidRPr="00552EDD">
        <w:rPr>
          <w:color w:val="000000" w:themeColor="text1"/>
        </w:rPr>
        <w:t>Dana Harris explains: "Present tense forms often occur in dialogues, while aorist tense forms are common in narratives. But this does not mean that the present tense must always indicate the present time or that the aorist must always indicate the past time."</w:t>
      </w:r>
    </w:p>
    <w:p w14:paraId="4542BE42" w14:textId="77777777" w:rsidR="0056293C" w:rsidRPr="00552EDD" w:rsidRDefault="0056293C" w:rsidP="0056293C">
      <w:pPr>
        <w:pStyle w:val="NormalWeb"/>
        <w:numPr>
          <w:ilvl w:val="0"/>
          <w:numId w:val="36"/>
        </w:numPr>
        <w:rPr>
          <w:color w:val="000000" w:themeColor="text1"/>
        </w:rPr>
      </w:pPr>
      <w:r w:rsidRPr="00552EDD">
        <w:rPr>
          <w:color w:val="000000" w:themeColor="text1"/>
        </w:rPr>
        <w:t>The Greek verbal system relies on context more than tense for determining time. The same event in different Gospels is sometimes written in different tenses—Mark 2:14 uses the present for Jesus’ words to Levi, while Luke 5:27 uses the aorist.</w:t>
      </w:r>
    </w:p>
    <w:p w14:paraId="2C89C58B" w14:textId="77777777" w:rsidR="0056293C" w:rsidRPr="00552EDD" w:rsidRDefault="0056293C" w:rsidP="0056293C">
      <w:pPr>
        <w:pStyle w:val="NormalWeb"/>
        <w:numPr>
          <w:ilvl w:val="0"/>
          <w:numId w:val="36"/>
        </w:numPr>
        <w:rPr>
          <w:color w:val="000000" w:themeColor="text1"/>
        </w:rPr>
      </w:pPr>
      <w:r w:rsidRPr="00552EDD">
        <w:rPr>
          <w:color w:val="000000" w:themeColor="text1"/>
        </w:rPr>
        <w:t xml:space="preserve">David L. Mathewson, in </w:t>
      </w:r>
      <w:r w:rsidRPr="00552EDD">
        <w:rPr>
          <w:rStyle w:val="Emphasis"/>
          <w:rFonts w:eastAsiaTheme="majorEastAsia"/>
          <w:color w:val="000000" w:themeColor="text1"/>
        </w:rPr>
        <w:t>The Abused Present</w:t>
      </w:r>
      <w:r w:rsidRPr="00552EDD">
        <w:rPr>
          <w:color w:val="000000" w:themeColor="text1"/>
        </w:rPr>
        <w:t>, critiques the oversimplification of the present tense. He points out that Greek does not function like English, where tense is tightly bound to time. Instead, Greek presents actions from a particular aspect, meaning the present tense doesn’t always imply continuous or habitual action.</w:t>
      </w:r>
    </w:p>
    <w:p w14:paraId="3C6C2316" w14:textId="020B0EE9" w:rsidR="0056293C" w:rsidRPr="00552EDD" w:rsidRDefault="0056293C" w:rsidP="0056293C">
      <w:pPr>
        <w:pStyle w:val="NormalWeb"/>
        <w:numPr>
          <w:ilvl w:val="0"/>
          <w:numId w:val="36"/>
        </w:numPr>
        <w:rPr>
          <w:color w:val="000000" w:themeColor="text1"/>
        </w:rPr>
      </w:pPr>
      <w:r w:rsidRPr="00552EDD">
        <w:rPr>
          <w:color w:val="000000" w:themeColor="text1"/>
        </w:rPr>
        <w:t>Tom Stegall</w:t>
      </w:r>
      <w:r w:rsidR="00F576EC" w:rsidRPr="00552EDD">
        <w:rPr>
          <w:color w:val="000000" w:themeColor="text1"/>
        </w:rPr>
        <w:t xml:space="preserve"> highlights two major misconceptions in </w:t>
      </w:r>
      <w:r w:rsidR="00F576EC" w:rsidRPr="00266D1D">
        <w:rPr>
          <w:i/>
          <w:iCs/>
          <w:color w:val="000000" w:themeColor="text1"/>
          <w:rPrChange w:id="9" w:author="Rick Griffith" w:date="2025-02-15T21:29:00Z" w16du:dateUtc="2025-02-15T18:29:00Z">
            <w:rPr>
              <w:color w:val="000000" w:themeColor="text1"/>
            </w:rPr>
          </w:rPrChange>
        </w:rPr>
        <w:t>Clarifying the Misunderstood Present Tense</w:t>
      </w:r>
      <w:r w:rsidRPr="00552EDD">
        <w:rPr>
          <w:color w:val="000000" w:themeColor="text1"/>
        </w:rPr>
        <w:t>: (1) the present tense does not necessarily indicate present-time action, and (2) it does not automatically imply continuous action. For example, John 1:29 states that John "saw" (</w:t>
      </w:r>
      <w:proofErr w:type="spellStart"/>
      <w:r w:rsidRPr="00552EDD">
        <w:rPr>
          <w:rStyle w:val="Emphasis"/>
          <w:rFonts w:eastAsiaTheme="majorEastAsia"/>
          <w:color w:val="000000" w:themeColor="text1"/>
        </w:rPr>
        <w:t>blepei</w:t>
      </w:r>
      <w:proofErr w:type="spellEnd"/>
      <w:r w:rsidRPr="00552EDD">
        <w:rPr>
          <w:color w:val="000000" w:themeColor="text1"/>
        </w:rPr>
        <w:t>) Jesus and "said" (</w:t>
      </w:r>
      <w:proofErr w:type="spellStart"/>
      <w:r w:rsidRPr="00552EDD">
        <w:rPr>
          <w:rStyle w:val="Emphasis"/>
          <w:rFonts w:eastAsiaTheme="majorEastAsia"/>
          <w:color w:val="000000" w:themeColor="text1"/>
        </w:rPr>
        <w:t>legei</w:t>
      </w:r>
      <w:proofErr w:type="spellEnd"/>
      <w:r w:rsidRPr="00552EDD">
        <w:rPr>
          <w:color w:val="000000" w:themeColor="text1"/>
        </w:rPr>
        <w:t>)—both present tense verbs describing past events.</w:t>
      </w:r>
    </w:p>
    <w:p w14:paraId="1B8AE8AC" w14:textId="6A923B7E" w:rsidR="0056293C" w:rsidRPr="00552EDD" w:rsidRDefault="0056293C" w:rsidP="0056293C">
      <w:pPr>
        <w:pStyle w:val="NormalWeb"/>
        <w:numPr>
          <w:ilvl w:val="0"/>
          <w:numId w:val="36"/>
        </w:numPr>
        <w:rPr>
          <w:color w:val="000000" w:themeColor="text1"/>
        </w:rPr>
      </w:pPr>
      <w:r w:rsidRPr="00552EDD">
        <w:rPr>
          <w:color w:val="000000" w:themeColor="text1"/>
        </w:rPr>
        <w:t>Stegall notes that the present tense can describe future events, as in John 14:3 ("I will come"—</w:t>
      </w:r>
      <w:proofErr w:type="spellStart"/>
      <w:r w:rsidRPr="00552EDD">
        <w:rPr>
          <w:rStyle w:val="Emphasis"/>
          <w:rFonts w:eastAsiaTheme="majorEastAsia"/>
          <w:color w:val="000000" w:themeColor="text1"/>
        </w:rPr>
        <w:t>erchomai</w:t>
      </w:r>
      <w:proofErr w:type="spellEnd"/>
      <w:r w:rsidRPr="00552EDD">
        <w:rPr>
          <w:color w:val="000000" w:themeColor="text1"/>
        </w:rPr>
        <w:t xml:space="preserve">). This proves that </w:t>
      </w:r>
      <w:r w:rsidR="003574FF" w:rsidRPr="00552EDD">
        <w:rPr>
          <w:color w:val="000000" w:themeColor="text1"/>
        </w:rPr>
        <w:t xml:space="preserve">the </w:t>
      </w:r>
      <w:r w:rsidRPr="00552EDD">
        <w:rPr>
          <w:color w:val="000000" w:themeColor="text1"/>
        </w:rPr>
        <w:t>Greek tense is more about aspect than time.</w:t>
      </w:r>
    </w:p>
    <w:p w14:paraId="3B0CD49E" w14:textId="0A3E8EBF" w:rsidR="0056293C" w:rsidRPr="00552EDD" w:rsidRDefault="0056293C" w:rsidP="0056293C">
      <w:pPr>
        <w:pStyle w:val="NormalWeb"/>
        <w:numPr>
          <w:ilvl w:val="0"/>
          <w:numId w:val="36"/>
        </w:numPr>
        <w:rPr>
          <w:color w:val="000000" w:themeColor="text1"/>
        </w:rPr>
      </w:pPr>
      <w:r w:rsidRPr="00552EDD">
        <w:rPr>
          <w:color w:val="000000" w:themeColor="text1"/>
        </w:rPr>
        <w:t xml:space="preserve">Mathewson further argues that overemphasizing the </w:t>
      </w:r>
      <w:r w:rsidR="003574FF" w:rsidRPr="00552EDD">
        <w:rPr>
          <w:color w:val="000000" w:themeColor="text1"/>
        </w:rPr>
        <w:t>present tense's continuous aspect can lead to misinterpreting</w:t>
      </w:r>
      <w:r w:rsidRPr="00552EDD">
        <w:rPr>
          <w:color w:val="000000" w:themeColor="text1"/>
        </w:rPr>
        <w:t xml:space="preserve"> key theological passages. For example, John 3:16 uses the present participle </w:t>
      </w:r>
      <w:proofErr w:type="spellStart"/>
      <w:r w:rsidRPr="00552EDD">
        <w:rPr>
          <w:rStyle w:val="Emphasis"/>
          <w:rFonts w:eastAsiaTheme="majorEastAsia"/>
          <w:color w:val="000000" w:themeColor="text1"/>
        </w:rPr>
        <w:t>pisteuōn</w:t>
      </w:r>
      <w:proofErr w:type="spellEnd"/>
      <w:r w:rsidRPr="00552EDD">
        <w:rPr>
          <w:color w:val="000000" w:themeColor="text1"/>
        </w:rPr>
        <w:t xml:space="preserve"> ("believes"), and some argue that this must mean "continually believing." However, context dictates meaning, </w:t>
      </w:r>
      <w:ins w:id="10" w:author="Rick Griffith" w:date="2025-02-15T21:30:00Z" w16du:dateUtc="2025-02-15T18:30:00Z">
        <w:r w:rsidR="00266D1D">
          <w:rPr>
            <w:color w:val="000000" w:themeColor="text1"/>
          </w:rPr>
          <w:t xml:space="preserve">so </w:t>
        </w:r>
      </w:ins>
      <w:r w:rsidRPr="00552EDD">
        <w:rPr>
          <w:color w:val="000000" w:themeColor="text1"/>
        </w:rPr>
        <w:t>forcing an artificial "continuous" aspect can distort the passage’s intent.</w:t>
      </w:r>
    </w:p>
    <w:p w14:paraId="76458BD5" w14:textId="77777777" w:rsidR="0056293C" w:rsidRPr="00552EDD" w:rsidRDefault="0056293C" w:rsidP="0056293C">
      <w:pPr>
        <w:pStyle w:val="NormalWeb"/>
        <w:numPr>
          <w:ilvl w:val="0"/>
          <w:numId w:val="36"/>
        </w:numPr>
        <w:rPr>
          <w:color w:val="000000" w:themeColor="text1"/>
        </w:rPr>
      </w:pPr>
      <w:r w:rsidRPr="00552EDD">
        <w:rPr>
          <w:color w:val="000000" w:themeColor="text1"/>
        </w:rPr>
        <w:t>Stegall critiques the Lordship Salvation argument that John 3:16 teaches "ongoing belief" as a requirement for eternal life, noting that Greek does not demand such an interpretation. Similarly, the phrase "he who overcomes" (</w:t>
      </w:r>
      <w:r w:rsidRPr="00552EDD">
        <w:rPr>
          <w:rStyle w:val="Emphasis"/>
          <w:rFonts w:eastAsiaTheme="majorEastAsia"/>
          <w:color w:val="000000" w:themeColor="text1"/>
        </w:rPr>
        <w:t xml:space="preserve">ho </w:t>
      </w:r>
      <w:proofErr w:type="spellStart"/>
      <w:r w:rsidRPr="00552EDD">
        <w:rPr>
          <w:rStyle w:val="Emphasis"/>
          <w:rFonts w:eastAsiaTheme="majorEastAsia"/>
          <w:color w:val="000000" w:themeColor="text1"/>
        </w:rPr>
        <w:t>nikōn</w:t>
      </w:r>
      <w:proofErr w:type="spellEnd"/>
      <w:r w:rsidRPr="00552EDD">
        <w:rPr>
          <w:color w:val="000000" w:themeColor="text1"/>
        </w:rPr>
        <w:t>) in Revelation 2–3 does not necessarily imply a continual state.</w:t>
      </w:r>
    </w:p>
    <w:p w14:paraId="651273CC" w14:textId="5627874C" w:rsidR="0056293C" w:rsidRPr="00552EDD" w:rsidRDefault="0056293C" w:rsidP="0056293C">
      <w:pPr>
        <w:pStyle w:val="NormalWeb"/>
        <w:numPr>
          <w:ilvl w:val="0"/>
          <w:numId w:val="36"/>
        </w:numPr>
        <w:rPr>
          <w:color w:val="000000" w:themeColor="text1"/>
        </w:rPr>
      </w:pPr>
      <w:r w:rsidRPr="00552EDD">
        <w:rPr>
          <w:color w:val="000000" w:themeColor="text1"/>
        </w:rPr>
        <w:t>The present tense in Greek is incredibly flexible and should not be locked into a one-size-fits-all rule. It can describe an ongoing action</w:t>
      </w:r>
      <w:r w:rsidR="003574FF" w:rsidRPr="00552EDD">
        <w:rPr>
          <w:color w:val="000000" w:themeColor="text1"/>
        </w:rPr>
        <w:t xml:space="preserve"> but </w:t>
      </w:r>
      <w:r w:rsidRPr="00552EDD">
        <w:rPr>
          <w:color w:val="000000" w:themeColor="text1"/>
        </w:rPr>
        <w:t>can also be used for general truths, historical presents, or even to make a statement more vivid.</w:t>
      </w:r>
    </w:p>
    <w:p w14:paraId="0FF1380C" w14:textId="77777777" w:rsidR="0056293C" w:rsidRPr="00552EDD" w:rsidRDefault="0056293C" w:rsidP="0056293C">
      <w:pPr>
        <w:pStyle w:val="NormalWeb"/>
        <w:numPr>
          <w:ilvl w:val="0"/>
          <w:numId w:val="36"/>
        </w:numPr>
        <w:rPr>
          <w:color w:val="000000" w:themeColor="text1"/>
        </w:rPr>
      </w:pPr>
      <w:r w:rsidRPr="00552EDD">
        <w:rPr>
          <w:color w:val="000000" w:themeColor="text1"/>
        </w:rPr>
        <w:t xml:space="preserve">Recognizing the distinction between </w:t>
      </w:r>
      <w:proofErr w:type="spellStart"/>
      <w:r w:rsidRPr="00552EDD">
        <w:rPr>
          <w:rStyle w:val="Emphasis"/>
          <w:rFonts w:eastAsiaTheme="majorEastAsia"/>
          <w:color w:val="000000" w:themeColor="text1"/>
        </w:rPr>
        <w:t>Aktionsart</w:t>
      </w:r>
      <w:proofErr w:type="spellEnd"/>
      <w:r w:rsidRPr="00552EDD">
        <w:rPr>
          <w:color w:val="000000" w:themeColor="text1"/>
        </w:rPr>
        <w:t xml:space="preserve"> (the kind of action) and aspect (the author’s viewpoint on the action) is crucial. The present tense does not inherently indicate the </w:t>
      </w:r>
      <w:r w:rsidRPr="00552EDD">
        <w:rPr>
          <w:rStyle w:val="Emphasis"/>
          <w:rFonts w:eastAsiaTheme="majorEastAsia"/>
          <w:color w:val="000000" w:themeColor="text1"/>
        </w:rPr>
        <w:t>nature</w:t>
      </w:r>
      <w:r w:rsidRPr="00552EDD">
        <w:rPr>
          <w:color w:val="000000" w:themeColor="text1"/>
        </w:rPr>
        <w:t xml:space="preserve"> of an action—whether it is habitual, momentary, or ongoing. Context and lexical meaning determine that.</w:t>
      </w:r>
    </w:p>
    <w:p w14:paraId="5CB7AD92" w14:textId="0F744701" w:rsidR="0056293C" w:rsidRPr="00552EDD" w:rsidRDefault="0056293C" w:rsidP="00FF10AB">
      <w:pPr>
        <w:pStyle w:val="NormalWeb"/>
        <w:numPr>
          <w:ilvl w:val="0"/>
          <w:numId w:val="36"/>
        </w:numPr>
        <w:rPr>
          <w:color w:val="000000" w:themeColor="text1"/>
        </w:rPr>
      </w:pPr>
      <w:r w:rsidRPr="00552EDD">
        <w:rPr>
          <w:color w:val="000000" w:themeColor="text1"/>
        </w:rPr>
        <w:t>Bottom line: Context, not grammatical labels, determines meaning. The present tense does not always mean continuous action</w:t>
      </w:r>
      <w:r w:rsidR="003574FF" w:rsidRPr="00552EDD">
        <w:rPr>
          <w:color w:val="000000" w:themeColor="text1"/>
        </w:rPr>
        <w:t>; forcing</w:t>
      </w:r>
      <w:r w:rsidRPr="00552EDD">
        <w:rPr>
          <w:color w:val="000000" w:themeColor="text1"/>
        </w:rPr>
        <w:t xml:space="preserve"> it into that mold can lead to theological and exegetical errors.</w:t>
      </w:r>
    </w:p>
    <w:p w14:paraId="6A05A1CB" w14:textId="0BF8A3FC" w:rsidR="00FF10AB" w:rsidRPr="00552EDD" w:rsidRDefault="00B37693" w:rsidP="00FF10AB">
      <w:r w:rsidRPr="00B37693">
        <w:rPr>
          <w:noProof/>
          <w14:ligatures w14:val="standardContextual"/>
        </w:rPr>
        <w:lastRenderedPageBreak/>
        <w:pict w14:anchorId="1FD547DC">
          <v:rect id="_x0000_i1029" alt="" style="width:468pt;height:.05pt;mso-width-percent:0;mso-height-percent:0;mso-width-percent:0;mso-height-percent:0" o:hralign="center" o:hrstd="t" o:hr="t" fillcolor="#a0a0a0" stroked="f"/>
        </w:pict>
      </w:r>
    </w:p>
    <w:p w14:paraId="751CD46A" w14:textId="77777777" w:rsidR="00FF10AB" w:rsidRPr="00552EDD" w:rsidRDefault="00FF10AB" w:rsidP="00FF10AB">
      <w:pPr>
        <w:pStyle w:val="Heading3"/>
        <w:rPr>
          <w:rFonts w:ascii="Times New Roman" w:hAnsi="Times New Roman" w:cs="Times New Roman"/>
          <w:color w:val="000000" w:themeColor="text1"/>
        </w:rPr>
      </w:pPr>
      <w:r w:rsidRPr="00552EDD">
        <w:rPr>
          <w:rStyle w:val="Strong"/>
          <w:rFonts w:ascii="Times New Roman" w:hAnsi="Times New Roman" w:cs="Times New Roman"/>
          <w:color w:val="000000" w:themeColor="text1"/>
        </w:rPr>
        <w:t>Final Thoughts: Preach the Word, Not Just the Words</w:t>
      </w:r>
    </w:p>
    <w:p w14:paraId="6E0DE762" w14:textId="0EBD1152" w:rsidR="00FF10AB" w:rsidRPr="00552EDD" w:rsidRDefault="00FF10AB" w:rsidP="00FF10AB">
      <w:pPr>
        <w:pStyle w:val="NormalWeb"/>
        <w:rPr>
          <w:color w:val="000000" w:themeColor="text1"/>
        </w:rPr>
      </w:pPr>
      <w:r w:rsidRPr="00552EDD">
        <w:rPr>
          <w:color w:val="000000" w:themeColor="text1"/>
        </w:rPr>
        <w:t xml:space="preserve">Greek is </w:t>
      </w:r>
      <w:r w:rsidR="00A33611" w:rsidRPr="00552EDD">
        <w:rPr>
          <w:color w:val="000000" w:themeColor="text1"/>
        </w:rPr>
        <w:t>an excellent</w:t>
      </w:r>
      <w:r w:rsidRPr="00552EDD">
        <w:rPr>
          <w:color w:val="000000" w:themeColor="text1"/>
        </w:rPr>
        <w:t xml:space="preserve"> tool for biblical study, but it’s not a mystical codebook. If we </w:t>
      </w:r>
      <w:r w:rsidR="00A33611" w:rsidRPr="00552EDD">
        <w:rPr>
          <w:color w:val="000000" w:themeColor="text1"/>
        </w:rPr>
        <w:t>misuse it</w:t>
      </w:r>
      <w:r w:rsidRPr="00552EDD">
        <w:rPr>
          <w:color w:val="000000" w:themeColor="text1"/>
        </w:rPr>
        <w:t xml:space="preserve">, we risk misleading people rather than illuminating Scripture. So, next time you hear someone say, "The Greek word for ‘love’ is </w:t>
      </w:r>
      <w:r w:rsidRPr="00552EDD">
        <w:rPr>
          <w:rStyle w:val="Emphasis"/>
          <w:rFonts w:eastAsiaTheme="majorEastAsia"/>
          <w:color w:val="000000" w:themeColor="text1"/>
        </w:rPr>
        <w:t>agape</w:t>
      </w:r>
      <w:r w:rsidRPr="00552EDD">
        <w:rPr>
          <w:color w:val="000000" w:themeColor="text1"/>
        </w:rPr>
        <w:t>, and that means..."—double-check that they know what they’re talking about.</w:t>
      </w:r>
    </w:p>
    <w:p w14:paraId="267284A1" w14:textId="77777777" w:rsidR="00FF10AB" w:rsidRPr="00552EDD" w:rsidRDefault="00FF10AB" w:rsidP="00FF10AB">
      <w:pPr>
        <w:pStyle w:val="NormalWeb"/>
        <w:rPr>
          <w:color w:val="000000" w:themeColor="text1"/>
        </w:rPr>
      </w:pPr>
      <w:r w:rsidRPr="00552EDD">
        <w:rPr>
          <w:color w:val="000000" w:themeColor="text1"/>
        </w:rPr>
        <w:t>And for the love of all things holy, stop saying the aorist means "once-for-all action." I beg you.</w:t>
      </w:r>
    </w:p>
    <w:p w14:paraId="635ACC88" w14:textId="77777777" w:rsidR="00215E5B" w:rsidRPr="00552EDD" w:rsidRDefault="00215E5B" w:rsidP="00215E5B">
      <w:pPr>
        <w:pStyle w:val="Heading3"/>
        <w:rPr>
          <w:rFonts w:ascii="Times New Roman" w:hAnsi="Times New Roman" w:cs="Times New Roman"/>
          <w:color w:val="000000" w:themeColor="text1"/>
        </w:rPr>
      </w:pPr>
      <w:r w:rsidRPr="00552EDD">
        <w:rPr>
          <w:rStyle w:val="Strong"/>
          <w:rFonts w:ascii="Times New Roman" w:hAnsi="Times New Roman" w:cs="Times New Roman"/>
          <w:color w:val="000000" w:themeColor="text1"/>
        </w:rPr>
        <w:t>Key Takeaways from the Document</w:t>
      </w:r>
    </w:p>
    <w:p w14:paraId="2D655752" w14:textId="4C17CE84" w:rsidR="00215E5B" w:rsidRPr="00552EDD" w:rsidRDefault="00215E5B" w:rsidP="00215E5B">
      <w:pPr>
        <w:pStyle w:val="NormalWeb"/>
        <w:numPr>
          <w:ilvl w:val="0"/>
          <w:numId w:val="55"/>
        </w:numPr>
        <w:rPr>
          <w:color w:val="000000" w:themeColor="text1"/>
        </w:rPr>
      </w:pPr>
      <w:r w:rsidRPr="00552EDD">
        <w:rPr>
          <w:rStyle w:val="Strong"/>
          <w:rFonts w:eastAsiaTheme="majorEastAsia"/>
          <w:color w:val="000000" w:themeColor="text1"/>
        </w:rPr>
        <w:t>Greek Mic Drops Gone Wrong</w:t>
      </w:r>
      <w:r w:rsidR="003574FF" w:rsidRPr="00552EDD">
        <w:rPr>
          <w:color w:val="000000" w:themeColor="text1"/>
        </w:rPr>
        <w:t>—Some pastors love using</w:t>
      </w:r>
      <w:r w:rsidRPr="00552EDD">
        <w:rPr>
          <w:color w:val="000000" w:themeColor="text1"/>
        </w:rPr>
        <w:t xml:space="preserve"> Greek words like theological confetti, but not all their explanations hold water (or wine, for that matter).</w:t>
      </w:r>
    </w:p>
    <w:p w14:paraId="23D3BD6E" w14:textId="537E63BA" w:rsidR="00215E5B" w:rsidRPr="00552EDD" w:rsidRDefault="00215E5B" w:rsidP="00215E5B">
      <w:pPr>
        <w:pStyle w:val="NormalWeb"/>
        <w:numPr>
          <w:ilvl w:val="0"/>
          <w:numId w:val="55"/>
        </w:numPr>
        <w:rPr>
          <w:color w:val="000000" w:themeColor="text1"/>
        </w:rPr>
      </w:pPr>
      <w:r w:rsidRPr="00552EDD">
        <w:rPr>
          <w:rStyle w:val="Strong"/>
          <w:rFonts w:eastAsiaTheme="majorEastAsia"/>
          <w:color w:val="000000" w:themeColor="text1"/>
        </w:rPr>
        <w:t>The Dynamite Fallacy (</w:t>
      </w:r>
      <w:r w:rsidR="003574FF" w:rsidRPr="00552EDD">
        <w:rPr>
          <w:rStyle w:val="Strong"/>
          <w:rFonts w:eastAsiaTheme="majorEastAsia"/>
          <w:color w:val="000000" w:themeColor="text1"/>
        </w:rPr>
        <w:t>a.k.a. Reverse Etymology Fail):</w:t>
      </w:r>
      <w:r w:rsidRPr="00552EDD">
        <w:rPr>
          <w:color w:val="000000" w:themeColor="text1"/>
        </w:rPr>
        <w:t xml:space="preserve"> No, </w:t>
      </w:r>
      <w:r w:rsidRPr="00552EDD">
        <w:rPr>
          <w:rStyle w:val="Emphasis"/>
          <w:rFonts w:eastAsiaTheme="majorEastAsia"/>
          <w:color w:val="000000" w:themeColor="text1"/>
        </w:rPr>
        <w:t>dunamis</w:t>
      </w:r>
      <w:r w:rsidRPr="00552EDD">
        <w:rPr>
          <w:color w:val="000000" w:themeColor="text1"/>
        </w:rPr>
        <w:t xml:space="preserve"> does not mean God’s power is like TNT. The Apostle Paul was not foreshadowing Michael Bay movies.</w:t>
      </w:r>
    </w:p>
    <w:p w14:paraId="0D16FA3C" w14:textId="32C4A8C5" w:rsidR="00215E5B" w:rsidRPr="00552EDD" w:rsidRDefault="00215E5B" w:rsidP="00215E5B">
      <w:pPr>
        <w:pStyle w:val="NormalWeb"/>
        <w:numPr>
          <w:ilvl w:val="0"/>
          <w:numId w:val="55"/>
        </w:numPr>
        <w:rPr>
          <w:color w:val="000000" w:themeColor="text1"/>
        </w:rPr>
      </w:pPr>
      <w:r w:rsidRPr="00552EDD">
        <w:rPr>
          <w:rStyle w:val="Strong"/>
          <w:rFonts w:eastAsiaTheme="majorEastAsia"/>
          <w:color w:val="000000" w:themeColor="text1"/>
        </w:rPr>
        <w:t>The "Linguistic Legos" Fallacy</w:t>
      </w:r>
      <w:r w:rsidRPr="00552EDD">
        <w:rPr>
          <w:color w:val="000000" w:themeColor="text1"/>
        </w:rPr>
        <w:t xml:space="preserve"> – Just because </w:t>
      </w:r>
      <w:proofErr w:type="spellStart"/>
      <w:r w:rsidRPr="00552EDD">
        <w:rPr>
          <w:rStyle w:val="Emphasis"/>
          <w:rFonts w:eastAsiaTheme="majorEastAsia"/>
          <w:color w:val="000000" w:themeColor="text1"/>
        </w:rPr>
        <w:t>apostolos</w:t>
      </w:r>
      <w:proofErr w:type="spellEnd"/>
      <w:r w:rsidRPr="00552EDD">
        <w:rPr>
          <w:color w:val="000000" w:themeColor="text1"/>
        </w:rPr>
        <w:t xml:space="preserve"> has </w:t>
      </w:r>
      <w:r w:rsidRPr="00552EDD">
        <w:rPr>
          <w:rStyle w:val="Emphasis"/>
          <w:rFonts w:eastAsiaTheme="majorEastAsia"/>
          <w:color w:val="000000" w:themeColor="text1"/>
        </w:rPr>
        <w:t>apo</w:t>
      </w:r>
      <w:r w:rsidRPr="00552EDD">
        <w:rPr>
          <w:color w:val="000000" w:themeColor="text1"/>
        </w:rPr>
        <w:t xml:space="preserve"> (away from) and </w:t>
      </w:r>
      <w:proofErr w:type="spellStart"/>
      <w:r w:rsidRPr="00552EDD">
        <w:rPr>
          <w:rStyle w:val="Emphasis"/>
          <w:rFonts w:eastAsiaTheme="majorEastAsia"/>
          <w:color w:val="000000" w:themeColor="text1"/>
        </w:rPr>
        <w:t>stello</w:t>
      </w:r>
      <w:proofErr w:type="spellEnd"/>
      <w:r w:rsidRPr="00552EDD">
        <w:rPr>
          <w:color w:val="000000" w:themeColor="text1"/>
        </w:rPr>
        <w:t xml:space="preserve"> (to send) doesn’t mean an apostle is "one who is sent away"—words don’t work like Lego bricks.</w:t>
      </w:r>
    </w:p>
    <w:p w14:paraId="458A7809" w14:textId="23C96378" w:rsidR="00215E5B" w:rsidRPr="00552EDD" w:rsidRDefault="00215E5B" w:rsidP="00215E5B">
      <w:pPr>
        <w:pStyle w:val="NormalWeb"/>
        <w:numPr>
          <w:ilvl w:val="0"/>
          <w:numId w:val="55"/>
        </w:numPr>
        <w:rPr>
          <w:color w:val="000000" w:themeColor="text1"/>
        </w:rPr>
      </w:pPr>
      <w:r w:rsidRPr="00552EDD">
        <w:rPr>
          <w:rStyle w:val="Strong"/>
          <w:rFonts w:eastAsiaTheme="majorEastAsia"/>
          <w:color w:val="000000" w:themeColor="text1"/>
        </w:rPr>
        <w:t>The Overcrowded Dictionary Trick</w:t>
      </w:r>
      <w:r w:rsidR="003574FF" w:rsidRPr="00552EDD">
        <w:rPr>
          <w:color w:val="000000" w:themeColor="text1"/>
        </w:rPr>
        <w:t>—Some preachers think a Greek word means all its possible definitions simultaneously</w:t>
      </w:r>
      <w:r w:rsidRPr="00552EDD">
        <w:rPr>
          <w:color w:val="000000" w:themeColor="text1"/>
        </w:rPr>
        <w:t xml:space="preserve">. No, </w:t>
      </w:r>
      <w:r w:rsidRPr="00552EDD">
        <w:rPr>
          <w:rStyle w:val="Emphasis"/>
          <w:rFonts w:eastAsiaTheme="majorEastAsia"/>
          <w:color w:val="000000" w:themeColor="text1"/>
        </w:rPr>
        <w:t>logos</w:t>
      </w:r>
      <w:r w:rsidRPr="00552EDD">
        <w:rPr>
          <w:color w:val="000000" w:themeColor="text1"/>
        </w:rPr>
        <w:t xml:space="preserve"> does not mean "word," "reason," </w:t>
      </w:r>
      <w:r w:rsidRPr="00552EDD">
        <w:rPr>
          <w:rStyle w:val="Emphasis"/>
          <w:rFonts w:eastAsiaTheme="majorEastAsia"/>
          <w:color w:val="000000" w:themeColor="text1"/>
        </w:rPr>
        <w:t>and</w:t>
      </w:r>
      <w:r w:rsidRPr="00552EDD">
        <w:rPr>
          <w:color w:val="000000" w:themeColor="text1"/>
        </w:rPr>
        <w:t xml:space="preserve"> "cosmic principle" in every single verse.</w:t>
      </w:r>
    </w:p>
    <w:p w14:paraId="6C2BB97F" w14:textId="77777777" w:rsidR="00215E5B" w:rsidRPr="00552EDD" w:rsidRDefault="00215E5B" w:rsidP="00215E5B">
      <w:pPr>
        <w:pStyle w:val="NormalWeb"/>
        <w:numPr>
          <w:ilvl w:val="0"/>
          <w:numId w:val="55"/>
        </w:numPr>
        <w:rPr>
          <w:color w:val="000000" w:themeColor="text1"/>
        </w:rPr>
      </w:pPr>
      <w:r w:rsidRPr="00552EDD">
        <w:rPr>
          <w:rStyle w:val="Strong"/>
          <w:rFonts w:eastAsiaTheme="majorEastAsia"/>
          <w:color w:val="000000" w:themeColor="text1"/>
        </w:rPr>
        <w:t>Agape vs. Phileo Confusion</w:t>
      </w:r>
      <w:r w:rsidRPr="00552EDD">
        <w:rPr>
          <w:color w:val="000000" w:themeColor="text1"/>
        </w:rPr>
        <w:t xml:space="preserve"> – Nope, </w:t>
      </w:r>
      <w:r w:rsidRPr="00552EDD">
        <w:rPr>
          <w:rStyle w:val="Emphasis"/>
          <w:rFonts w:eastAsiaTheme="majorEastAsia"/>
          <w:color w:val="000000" w:themeColor="text1"/>
        </w:rPr>
        <w:t>agape</w:t>
      </w:r>
      <w:r w:rsidRPr="00552EDD">
        <w:rPr>
          <w:color w:val="000000" w:themeColor="text1"/>
        </w:rPr>
        <w:t xml:space="preserve"> isn’t always "God’s perfect love," and </w:t>
      </w:r>
      <w:proofErr w:type="spellStart"/>
      <w:r w:rsidRPr="00552EDD">
        <w:rPr>
          <w:rStyle w:val="Emphasis"/>
          <w:rFonts w:eastAsiaTheme="majorEastAsia"/>
          <w:color w:val="000000" w:themeColor="text1"/>
        </w:rPr>
        <w:t>phileo</w:t>
      </w:r>
      <w:proofErr w:type="spellEnd"/>
      <w:r w:rsidRPr="00552EDD">
        <w:rPr>
          <w:color w:val="000000" w:themeColor="text1"/>
        </w:rPr>
        <w:t xml:space="preserve"> isn’t just "buddy love." Even Jesus and Peter went back and forth on these.</w:t>
      </w:r>
    </w:p>
    <w:p w14:paraId="6478413C" w14:textId="2B6CC3C9" w:rsidR="00215E5B" w:rsidRPr="00552EDD" w:rsidRDefault="00215E5B" w:rsidP="00215E5B">
      <w:pPr>
        <w:pStyle w:val="NormalWeb"/>
        <w:numPr>
          <w:ilvl w:val="0"/>
          <w:numId w:val="55"/>
        </w:numPr>
        <w:rPr>
          <w:color w:val="000000" w:themeColor="text1"/>
        </w:rPr>
      </w:pPr>
      <w:r w:rsidRPr="00552EDD">
        <w:rPr>
          <w:rStyle w:val="Strong"/>
          <w:rFonts w:eastAsiaTheme="majorEastAsia"/>
          <w:color w:val="000000" w:themeColor="text1"/>
        </w:rPr>
        <w:t>The Aorist Tense Panic</w:t>
      </w:r>
      <w:r w:rsidRPr="00552EDD">
        <w:rPr>
          <w:color w:val="000000" w:themeColor="text1"/>
        </w:rPr>
        <w:t xml:space="preserve"> – If you’ve heard "The aorist means a one-time, once-and-for-all action," you’ve </w:t>
      </w:r>
      <w:r w:rsidR="003574FF" w:rsidRPr="00552EDD">
        <w:rPr>
          <w:color w:val="000000" w:themeColor="text1"/>
        </w:rPr>
        <w:t>listened to</w:t>
      </w:r>
      <w:r w:rsidRPr="00552EDD">
        <w:rPr>
          <w:color w:val="000000" w:themeColor="text1"/>
        </w:rPr>
        <w:t xml:space="preserve"> a myth. Sorry, but Greek verbs aren’t that simple.</w:t>
      </w:r>
    </w:p>
    <w:p w14:paraId="746B7DA0" w14:textId="77777777" w:rsidR="00215E5B" w:rsidRPr="00552EDD" w:rsidRDefault="00215E5B" w:rsidP="00215E5B">
      <w:pPr>
        <w:pStyle w:val="NormalWeb"/>
        <w:numPr>
          <w:ilvl w:val="0"/>
          <w:numId w:val="55"/>
        </w:numPr>
        <w:rPr>
          <w:color w:val="000000" w:themeColor="text1"/>
        </w:rPr>
      </w:pPr>
      <w:r w:rsidRPr="00552EDD">
        <w:rPr>
          <w:rStyle w:val="Strong"/>
          <w:rFonts w:eastAsiaTheme="majorEastAsia"/>
          <w:color w:val="000000" w:themeColor="text1"/>
        </w:rPr>
        <w:t>Present Tense Pitfalls</w:t>
      </w:r>
      <w:r w:rsidRPr="00552EDD">
        <w:rPr>
          <w:color w:val="000000" w:themeColor="text1"/>
        </w:rPr>
        <w:t xml:space="preserve"> – Some claim the Greek present tense always means continuous action. Not quite. </w:t>
      </w:r>
      <w:proofErr w:type="spellStart"/>
      <w:r w:rsidRPr="00552EDD">
        <w:rPr>
          <w:rStyle w:val="Emphasis"/>
          <w:rFonts w:eastAsiaTheme="majorEastAsia"/>
          <w:color w:val="000000" w:themeColor="text1"/>
        </w:rPr>
        <w:t>Blepei</w:t>
      </w:r>
      <w:proofErr w:type="spellEnd"/>
      <w:r w:rsidRPr="00552EDD">
        <w:rPr>
          <w:color w:val="000000" w:themeColor="text1"/>
        </w:rPr>
        <w:t xml:space="preserve"> (sees) in John 1:29 doesn’t mean John the Baptist was </w:t>
      </w:r>
      <w:r w:rsidRPr="00552EDD">
        <w:rPr>
          <w:rStyle w:val="Emphasis"/>
          <w:rFonts w:eastAsiaTheme="majorEastAsia"/>
          <w:color w:val="000000" w:themeColor="text1"/>
        </w:rPr>
        <w:t>forever</w:t>
      </w:r>
      <w:r w:rsidRPr="00552EDD">
        <w:rPr>
          <w:color w:val="000000" w:themeColor="text1"/>
        </w:rPr>
        <w:t xml:space="preserve"> watching Jesus.</w:t>
      </w:r>
    </w:p>
    <w:p w14:paraId="5ABF535E" w14:textId="38A8E29E" w:rsidR="00215E5B" w:rsidRPr="00552EDD" w:rsidRDefault="00215E5B" w:rsidP="00215E5B">
      <w:pPr>
        <w:pStyle w:val="NormalWeb"/>
        <w:numPr>
          <w:ilvl w:val="0"/>
          <w:numId w:val="55"/>
        </w:numPr>
        <w:rPr>
          <w:color w:val="000000" w:themeColor="text1"/>
        </w:rPr>
      </w:pPr>
      <w:r w:rsidRPr="00552EDD">
        <w:rPr>
          <w:rStyle w:val="Strong"/>
          <w:rFonts w:eastAsiaTheme="majorEastAsia"/>
          <w:color w:val="000000" w:themeColor="text1"/>
        </w:rPr>
        <w:t>Overuse of Greek to Sound Smart</w:t>
      </w:r>
      <w:r w:rsidRPr="00552EDD">
        <w:rPr>
          <w:color w:val="000000" w:themeColor="text1"/>
        </w:rPr>
        <w:t xml:space="preserve"> – You don’t need to sprinkle Greek words into every sermon like seasoning salt. Sometimes</w:t>
      </w:r>
      <w:r w:rsidR="003574FF" w:rsidRPr="00552EDD">
        <w:rPr>
          <w:color w:val="000000" w:themeColor="text1"/>
        </w:rPr>
        <w:t>,</w:t>
      </w:r>
      <w:r w:rsidRPr="00552EDD">
        <w:rPr>
          <w:color w:val="000000" w:themeColor="text1"/>
        </w:rPr>
        <w:t xml:space="preserve"> "Love your neighbor" is "Love your neighbor."</w:t>
      </w:r>
    </w:p>
    <w:p w14:paraId="78EE1AE1" w14:textId="77777777" w:rsidR="00215E5B" w:rsidRPr="00552EDD" w:rsidRDefault="00215E5B" w:rsidP="00215E5B">
      <w:pPr>
        <w:pStyle w:val="NormalWeb"/>
        <w:numPr>
          <w:ilvl w:val="0"/>
          <w:numId w:val="55"/>
        </w:numPr>
        <w:rPr>
          <w:color w:val="000000" w:themeColor="text1"/>
        </w:rPr>
      </w:pPr>
      <w:r w:rsidRPr="00552EDD">
        <w:rPr>
          <w:rStyle w:val="Strong"/>
          <w:rFonts w:eastAsiaTheme="majorEastAsia"/>
          <w:color w:val="000000" w:themeColor="text1"/>
        </w:rPr>
        <w:t>Greek is Not a Magic Language</w:t>
      </w:r>
      <w:r w:rsidRPr="00552EDD">
        <w:rPr>
          <w:color w:val="000000" w:themeColor="text1"/>
        </w:rPr>
        <w:t xml:space="preserve"> – Some think Greek is inherently more spiritual or sacred. It’s a language, not a secret divine cipher.</w:t>
      </w:r>
    </w:p>
    <w:p w14:paraId="618A32DB" w14:textId="77777777" w:rsidR="00215E5B" w:rsidRPr="00552EDD" w:rsidRDefault="00215E5B" w:rsidP="00215E5B">
      <w:pPr>
        <w:pStyle w:val="Heading3"/>
        <w:rPr>
          <w:rFonts w:ascii="Times New Roman" w:hAnsi="Times New Roman" w:cs="Times New Roman"/>
          <w:color w:val="000000" w:themeColor="text1"/>
        </w:rPr>
      </w:pPr>
      <w:r w:rsidRPr="00552EDD">
        <w:rPr>
          <w:rStyle w:val="Strong"/>
          <w:rFonts w:ascii="Times New Roman" w:hAnsi="Times New Roman" w:cs="Times New Roman"/>
          <w:color w:val="000000" w:themeColor="text1"/>
        </w:rPr>
        <w:t>Final Thoughts</w:t>
      </w:r>
    </w:p>
    <w:p w14:paraId="0DCDE4FC" w14:textId="2A600F49" w:rsidR="00215E5B" w:rsidRPr="00552EDD" w:rsidRDefault="00215E5B" w:rsidP="00215E5B">
      <w:pPr>
        <w:numPr>
          <w:ilvl w:val="0"/>
          <w:numId w:val="56"/>
        </w:numPr>
        <w:spacing w:before="100" w:beforeAutospacing="1" w:after="100" w:afterAutospacing="1" w:line="240" w:lineRule="auto"/>
      </w:pPr>
      <w:r w:rsidRPr="00552EDD">
        <w:t xml:space="preserve">Greek is </w:t>
      </w:r>
      <w:r w:rsidR="003574FF" w:rsidRPr="00552EDD">
        <w:t>a fantastic</w:t>
      </w:r>
      <w:r w:rsidRPr="00552EDD">
        <w:t xml:space="preserve"> tool for studying Scripture—when used correctly.</w:t>
      </w:r>
    </w:p>
    <w:p w14:paraId="2ED660D4" w14:textId="77777777" w:rsidR="00215E5B" w:rsidRPr="00552EDD" w:rsidRDefault="00215E5B" w:rsidP="00215E5B">
      <w:pPr>
        <w:numPr>
          <w:ilvl w:val="0"/>
          <w:numId w:val="56"/>
        </w:numPr>
        <w:spacing w:before="100" w:beforeAutospacing="1" w:after="100" w:afterAutospacing="1" w:line="240" w:lineRule="auto"/>
      </w:pPr>
      <w:r w:rsidRPr="00552EDD">
        <w:t>Don’t fall for flashy but flawed Greek explanations.</w:t>
      </w:r>
    </w:p>
    <w:p w14:paraId="714D7137" w14:textId="77777777" w:rsidR="00215E5B" w:rsidRPr="00552EDD" w:rsidRDefault="00215E5B" w:rsidP="00215E5B">
      <w:pPr>
        <w:numPr>
          <w:ilvl w:val="0"/>
          <w:numId w:val="56"/>
        </w:numPr>
        <w:spacing w:before="100" w:beforeAutospacing="1" w:after="100" w:afterAutospacing="1" w:line="240" w:lineRule="auto"/>
      </w:pPr>
      <w:r w:rsidRPr="00552EDD">
        <w:t xml:space="preserve">Context is king, and words mean what they mean </w:t>
      </w:r>
      <w:r w:rsidRPr="00552EDD">
        <w:rPr>
          <w:rStyle w:val="Emphasis"/>
        </w:rPr>
        <w:t>in context</w:t>
      </w:r>
      <w:r w:rsidRPr="00552EDD">
        <w:t>.</w:t>
      </w:r>
    </w:p>
    <w:p w14:paraId="42FD40C5" w14:textId="5A0C1D2F" w:rsidR="00215E5B" w:rsidRPr="00552EDD" w:rsidRDefault="00215E5B" w:rsidP="00215E5B">
      <w:pPr>
        <w:numPr>
          <w:ilvl w:val="0"/>
          <w:numId w:val="56"/>
        </w:numPr>
        <w:spacing w:before="100" w:beforeAutospacing="1" w:after="100" w:afterAutospacing="1" w:line="240" w:lineRule="auto"/>
      </w:pPr>
      <w:r w:rsidRPr="00552EDD">
        <w:t xml:space="preserve">If </w:t>
      </w:r>
      <w:r w:rsidR="003574FF" w:rsidRPr="00552EDD">
        <w:t>someone drops</w:t>
      </w:r>
      <w:r w:rsidRPr="00552EDD">
        <w:t xml:space="preserve"> a Greek term in a sermon, it might be worth double-checking.</w:t>
      </w:r>
    </w:p>
    <w:p w14:paraId="269FD743" w14:textId="21CCCB0F" w:rsidR="00215E5B" w:rsidRPr="00552EDD" w:rsidRDefault="00215E5B" w:rsidP="00FF10AB">
      <w:pPr>
        <w:pStyle w:val="NormalWeb"/>
        <w:rPr>
          <w:color w:val="000000" w:themeColor="text1"/>
        </w:rPr>
      </w:pPr>
      <w:r w:rsidRPr="00552EDD">
        <w:rPr>
          <w:color w:val="000000" w:themeColor="text1"/>
        </w:rPr>
        <w:t xml:space="preserve">In short, use Greek wisely, or your congregation might start rolling their eyes instead of saying </w:t>
      </w:r>
      <w:r w:rsidRPr="00552EDD">
        <w:rPr>
          <w:rStyle w:val="Emphasis"/>
          <w:rFonts w:eastAsiaTheme="majorEastAsia"/>
          <w:color w:val="000000" w:themeColor="text1"/>
        </w:rPr>
        <w:t>Amen</w:t>
      </w:r>
      <w:r w:rsidRPr="00552EDD">
        <w:rPr>
          <w:color w:val="000000" w:themeColor="text1"/>
        </w:rPr>
        <w:t>!</w:t>
      </w:r>
    </w:p>
    <w:p w14:paraId="0410F5C4" w14:textId="1699763B" w:rsidR="0065473C" w:rsidRPr="00552EDD" w:rsidRDefault="00CB7674">
      <w:pPr>
        <w:rPr>
          <w:b/>
          <w:bCs/>
          <w:sz w:val="32"/>
          <w:szCs w:val="32"/>
        </w:rPr>
      </w:pPr>
      <w:r w:rsidRPr="00552EDD">
        <w:rPr>
          <w:b/>
          <w:bCs/>
          <w:sz w:val="32"/>
          <w:szCs w:val="32"/>
        </w:rPr>
        <w:t>Sources Consulted</w:t>
      </w:r>
    </w:p>
    <w:p w14:paraId="6530FDB7" w14:textId="77777777" w:rsidR="00A33611" w:rsidRPr="00552EDD" w:rsidRDefault="00A33611" w:rsidP="00A33611">
      <w:pPr>
        <w:pStyle w:val="Heading3"/>
        <w:rPr>
          <w:rFonts w:ascii="Times New Roman" w:hAnsi="Times New Roman" w:cs="Times New Roman"/>
          <w:color w:val="000000" w:themeColor="text1"/>
        </w:rPr>
      </w:pPr>
      <w:r w:rsidRPr="00552EDD">
        <w:rPr>
          <w:rStyle w:val="Strong"/>
          <w:rFonts w:ascii="Times New Roman" w:hAnsi="Times New Roman" w:cs="Times New Roman"/>
          <w:color w:val="000000" w:themeColor="text1"/>
        </w:rPr>
        <w:t>Books</w:t>
      </w:r>
    </w:p>
    <w:p w14:paraId="0A493BCE" w14:textId="77777777" w:rsidR="00F34AC8" w:rsidRPr="00552EDD" w:rsidRDefault="00F34AC8" w:rsidP="00F34AC8">
      <w:pPr>
        <w:pStyle w:val="NormalWeb"/>
        <w:rPr>
          <w:color w:val="000000" w:themeColor="text1"/>
        </w:rPr>
      </w:pPr>
      <w:r w:rsidRPr="00552EDD">
        <w:rPr>
          <w:rStyle w:val="Strong"/>
          <w:rFonts w:eastAsiaTheme="majorEastAsia"/>
          <w:color w:val="000000" w:themeColor="text1"/>
        </w:rPr>
        <w:t>Barr, James.</w:t>
      </w:r>
      <w:r w:rsidRPr="00552EDD">
        <w:rPr>
          <w:color w:val="000000" w:themeColor="text1"/>
        </w:rPr>
        <w:t xml:space="preserve"> </w:t>
      </w:r>
      <w:r w:rsidRPr="00552EDD">
        <w:rPr>
          <w:rStyle w:val="Emphasis"/>
          <w:rFonts w:eastAsiaTheme="majorEastAsia"/>
          <w:color w:val="000000" w:themeColor="text1"/>
        </w:rPr>
        <w:t>The Semantics of Biblical Language.</w:t>
      </w:r>
      <w:r w:rsidRPr="00552EDD">
        <w:rPr>
          <w:color w:val="000000" w:themeColor="text1"/>
        </w:rPr>
        <w:t xml:space="preserve"> London: SCM Press, 1961.</w:t>
      </w:r>
    </w:p>
    <w:p w14:paraId="78BC889C" w14:textId="56773369" w:rsidR="00B51F55" w:rsidRPr="00552EDD" w:rsidRDefault="00F34AC8" w:rsidP="00A33611">
      <w:pPr>
        <w:numPr>
          <w:ilvl w:val="0"/>
          <w:numId w:val="23"/>
        </w:numPr>
        <w:spacing w:before="100" w:beforeAutospacing="1" w:after="100" w:afterAutospacing="1" w:line="240" w:lineRule="auto"/>
        <w:rPr>
          <w:rStyle w:val="Strong"/>
          <w:b w:val="0"/>
          <w:bCs w:val="0"/>
        </w:rPr>
      </w:pPr>
      <w:r w:rsidRPr="00552EDD">
        <w:lastRenderedPageBreak/>
        <w:t>A major takedown of sloppy word studies and etymological fallacies. If you're tired of hearing bad Greek from the pulpit, you’ll appreciate this one.</w:t>
      </w:r>
    </w:p>
    <w:p w14:paraId="23825396" w14:textId="7DC7E581" w:rsidR="00A33611" w:rsidRPr="00552EDD" w:rsidRDefault="00A33611" w:rsidP="00A33611">
      <w:pPr>
        <w:pStyle w:val="NormalWeb"/>
        <w:rPr>
          <w:color w:val="000000" w:themeColor="text1"/>
        </w:rPr>
      </w:pPr>
      <w:r w:rsidRPr="00552EDD">
        <w:rPr>
          <w:rStyle w:val="Strong"/>
          <w:rFonts w:eastAsiaTheme="majorEastAsia"/>
          <w:color w:val="000000" w:themeColor="text1"/>
        </w:rPr>
        <w:t>Carson, D. A.</w:t>
      </w:r>
      <w:r w:rsidRPr="00552EDD">
        <w:rPr>
          <w:color w:val="000000" w:themeColor="text1"/>
        </w:rPr>
        <w:t xml:space="preserve"> </w:t>
      </w:r>
      <w:r w:rsidRPr="00552EDD">
        <w:rPr>
          <w:rStyle w:val="Emphasis"/>
          <w:rFonts w:eastAsiaTheme="majorEastAsia"/>
          <w:color w:val="000000" w:themeColor="text1"/>
        </w:rPr>
        <w:t>Exegetical Fallacies.</w:t>
      </w:r>
      <w:r w:rsidRPr="00552EDD">
        <w:rPr>
          <w:color w:val="000000" w:themeColor="text1"/>
        </w:rPr>
        <w:t xml:space="preserve"> Grand Rapids: Baker Academic, 1996.</w:t>
      </w:r>
    </w:p>
    <w:p w14:paraId="59CD6FDE" w14:textId="2C308710" w:rsidR="00A33611" w:rsidRPr="00552EDD" w:rsidRDefault="00DE2CF1" w:rsidP="00A33611">
      <w:pPr>
        <w:numPr>
          <w:ilvl w:val="0"/>
          <w:numId w:val="11"/>
        </w:numPr>
        <w:spacing w:before="100" w:beforeAutospacing="1" w:after="100" w:afterAutospacing="1" w:line="240" w:lineRule="auto"/>
      </w:pPr>
      <w:r w:rsidRPr="00552EDD">
        <w:t xml:space="preserve">This </w:t>
      </w:r>
      <w:r w:rsidR="00193367" w:rsidRPr="00552EDD">
        <w:t>classic</w:t>
      </w:r>
      <w:r w:rsidRPr="00552EDD">
        <w:t xml:space="preserve"> exposes how people (especially preachers) butcher biblical interpretation. </w:t>
      </w:r>
      <w:r w:rsidR="003574FF" w:rsidRPr="00552EDD">
        <w:t>Please read it to avoid exegetical faceplants.</w:t>
      </w:r>
    </w:p>
    <w:p w14:paraId="39497157" w14:textId="77777777" w:rsidR="00A33611" w:rsidRPr="00552EDD" w:rsidRDefault="00A33611" w:rsidP="00A33611">
      <w:pPr>
        <w:pStyle w:val="NormalWeb"/>
        <w:rPr>
          <w:color w:val="000000" w:themeColor="text1"/>
        </w:rPr>
      </w:pPr>
      <w:r w:rsidRPr="00552EDD">
        <w:rPr>
          <w:rStyle w:val="Strong"/>
          <w:rFonts w:eastAsiaTheme="majorEastAsia"/>
          <w:color w:val="000000" w:themeColor="text1"/>
        </w:rPr>
        <w:t>Campbell, Constantine R.</w:t>
      </w:r>
      <w:r w:rsidRPr="00552EDD">
        <w:rPr>
          <w:color w:val="000000" w:themeColor="text1"/>
        </w:rPr>
        <w:t xml:space="preserve"> </w:t>
      </w:r>
      <w:r w:rsidRPr="00552EDD">
        <w:rPr>
          <w:rStyle w:val="Emphasis"/>
          <w:rFonts w:eastAsiaTheme="majorEastAsia"/>
          <w:color w:val="000000" w:themeColor="text1"/>
        </w:rPr>
        <w:t>Advances in the Study of Greek: New Insights for Reading the New Testament.</w:t>
      </w:r>
      <w:r w:rsidRPr="00552EDD">
        <w:rPr>
          <w:color w:val="000000" w:themeColor="text1"/>
        </w:rPr>
        <w:t xml:space="preserve"> Grand Rapids: Zondervan, 2015.</w:t>
      </w:r>
    </w:p>
    <w:p w14:paraId="518DDA57" w14:textId="4513152B" w:rsidR="00A33611" w:rsidRPr="00552EDD" w:rsidRDefault="00A33611" w:rsidP="00A33611">
      <w:pPr>
        <w:numPr>
          <w:ilvl w:val="0"/>
          <w:numId w:val="12"/>
        </w:numPr>
        <w:spacing w:before="100" w:beforeAutospacing="1" w:after="100" w:afterAutospacing="1" w:line="240" w:lineRule="auto"/>
      </w:pPr>
      <w:r w:rsidRPr="00552EDD">
        <w:t xml:space="preserve">Campbell is on a mission to </w:t>
      </w:r>
      <w:r w:rsidR="00DE2CF1" w:rsidRPr="00552EDD">
        <w:t>ensure</w:t>
      </w:r>
      <w:r w:rsidRPr="00552EDD">
        <w:t xml:space="preserve"> your Greek studies don’t get stuck in the first century. If you want to impress (or confuse) your Bible study group, this is your book.</w:t>
      </w:r>
    </w:p>
    <w:p w14:paraId="49FE1D3D" w14:textId="77777777" w:rsidR="00A33611" w:rsidRPr="00552EDD" w:rsidRDefault="00A33611" w:rsidP="00A33611">
      <w:pPr>
        <w:pStyle w:val="NormalWeb"/>
        <w:rPr>
          <w:color w:val="000000" w:themeColor="text1"/>
        </w:rPr>
      </w:pPr>
      <w:r w:rsidRPr="00552EDD">
        <w:rPr>
          <w:rStyle w:val="Strong"/>
          <w:rFonts w:eastAsiaTheme="majorEastAsia"/>
          <w:color w:val="000000" w:themeColor="text1"/>
        </w:rPr>
        <w:t>Campbell, Constantine R.</w:t>
      </w:r>
      <w:r w:rsidRPr="00552EDD">
        <w:rPr>
          <w:color w:val="000000" w:themeColor="text1"/>
        </w:rPr>
        <w:t xml:space="preserve"> </w:t>
      </w:r>
      <w:r w:rsidRPr="00552EDD">
        <w:rPr>
          <w:rStyle w:val="Emphasis"/>
          <w:rFonts w:eastAsiaTheme="majorEastAsia"/>
          <w:color w:val="000000" w:themeColor="text1"/>
        </w:rPr>
        <w:t>Basics of Verbal Aspect in Biblical Greek.</w:t>
      </w:r>
      <w:r w:rsidRPr="00552EDD">
        <w:rPr>
          <w:color w:val="000000" w:themeColor="text1"/>
        </w:rPr>
        <w:t xml:space="preserve"> Grand Rapids: Zondervan, 2008.</w:t>
      </w:r>
    </w:p>
    <w:p w14:paraId="34B47AA3" w14:textId="4278E9F2" w:rsidR="00A33611" w:rsidRPr="00552EDD" w:rsidRDefault="00A33611" w:rsidP="00A33611">
      <w:pPr>
        <w:numPr>
          <w:ilvl w:val="0"/>
          <w:numId w:val="13"/>
        </w:numPr>
        <w:spacing w:before="100" w:beforeAutospacing="1" w:after="100" w:afterAutospacing="1" w:line="240" w:lineRule="auto"/>
      </w:pPr>
      <w:r w:rsidRPr="00552EDD">
        <w:t xml:space="preserve">For those who love to debate Greek verbs for fun (yes, those people exist). This book clarifies verbal aspect so you don’t have to rely on </w:t>
      </w:r>
      <w:r w:rsidR="00193367" w:rsidRPr="00552EDD">
        <w:t>lousy</w:t>
      </w:r>
      <w:r w:rsidRPr="00552EDD">
        <w:t xml:space="preserve"> sermon illustrations.</w:t>
      </w:r>
    </w:p>
    <w:p w14:paraId="0AD19204" w14:textId="77777777" w:rsidR="00A33611" w:rsidRPr="00552EDD" w:rsidRDefault="00A33611" w:rsidP="00A33611">
      <w:pPr>
        <w:pStyle w:val="NormalWeb"/>
        <w:rPr>
          <w:color w:val="000000" w:themeColor="text1"/>
        </w:rPr>
      </w:pPr>
      <w:r w:rsidRPr="00552EDD">
        <w:rPr>
          <w:rStyle w:val="Strong"/>
          <w:rFonts w:eastAsiaTheme="majorEastAsia"/>
          <w:color w:val="000000" w:themeColor="text1"/>
        </w:rPr>
        <w:t>Decker, Rodney J.</w:t>
      </w:r>
      <w:r w:rsidRPr="00552EDD">
        <w:rPr>
          <w:color w:val="000000" w:themeColor="text1"/>
        </w:rPr>
        <w:t xml:space="preserve"> </w:t>
      </w:r>
      <w:r w:rsidRPr="00552EDD">
        <w:rPr>
          <w:rStyle w:val="Emphasis"/>
          <w:rFonts w:eastAsiaTheme="majorEastAsia"/>
          <w:color w:val="000000" w:themeColor="text1"/>
        </w:rPr>
        <w:t xml:space="preserve">Reading </w:t>
      </w:r>
      <w:proofErr w:type="spellStart"/>
      <w:r w:rsidRPr="00552EDD">
        <w:rPr>
          <w:rStyle w:val="Emphasis"/>
          <w:rFonts w:eastAsiaTheme="majorEastAsia"/>
          <w:color w:val="000000" w:themeColor="text1"/>
        </w:rPr>
        <w:t>Koine</w:t>
      </w:r>
      <w:proofErr w:type="spellEnd"/>
      <w:r w:rsidRPr="00552EDD">
        <w:rPr>
          <w:rStyle w:val="Emphasis"/>
          <w:rFonts w:eastAsiaTheme="majorEastAsia"/>
          <w:color w:val="000000" w:themeColor="text1"/>
        </w:rPr>
        <w:t xml:space="preserve"> Greek: An Introduction and Integrated Workbook.</w:t>
      </w:r>
      <w:r w:rsidRPr="00552EDD">
        <w:rPr>
          <w:color w:val="000000" w:themeColor="text1"/>
        </w:rPr>
        <w:t xml:space="preserve"> Grand Rapids: Baker Publishing Group, 2015.</w:t>
      </w:r>
    </w:p>
    <w:p w14:paraId="24DB4BEB" w14:textId="77777777" w:rsidR="00A33611" w:rsidRPr="00552EDD" w:rsidRDefault="00A33611" w:rsidP="00A33611">
      <w:pPr>
        <w:numPr>
          <w:ilvl w:val="0"/>
          <w:numId w:val="14"/>
        </w:numPr>
        <w:spacing w:before="100" w:beforeAutospacing="1" w:after="100" w:afterAutospacing="1" w:line="240" w:lineRule="auto"/>
      </w:pPr>
      <w:r w:rsidRPr="00552EDD">
        <w:t>Think of this as "Greek Boot Camp"—intense, structured, and guaranteed to make you stronger in the language (with maybe a few mental bruises).</w:t>
      </w:r>
    </w:p>
    <w:p w14:paraId="0BFC2D26" w14:textId="77777777" w:rsidR="00A33611" w:rsidRPr="00552EDD" w:rsidRDefault="00A33611" w:rsidP="00A33611">
      <w:pPr>
        <w:pStyle w:val="NormalWeb"/>
        <w:rPr>
          <w:color w:val="000000" w:themeColor="text1"/>
        </w:rPr>
      </w:pPr>
      <w:r w:rsidRPr="00552EDD">
        <w:rPr>
          <w:rStyle w:val="Strong"/>
          <w:rFonts w:eastAsiaTheme="majorEastAsia"/>
          <w:color w:val="000000" w:themeColor="text1"/>
        </w:rPr>
        <w:t>Fee, Gordon D.</w:t>
      </w:r>
      <w:r w:rsidRPr="00552EDD">
        <w:rPr>
          <w:color w:val="000000" w:themeColor="text1"/>
        </w:rPr>
        <w:t xml:space="preserve"> </w:t>
      </w:r>
      <w:r w:rsidRPr="00552EDD">
        <w:rPr>
          <w:rStyle w:val="Emphasis"/>
          <w:rFonts w:eastAsiaTheme="majorEastAsia"/>
          <w:color w:val="000000" w:themeColor="text1"/>
        </w:rPr>
        <w:t>New Testament Exegesis: A Handbook for Students and Pastors.</w:t>
      </w:r>
      <w:r w:rsidRPr="00552EDD">
        <w:rPr>
          <w:color w:val="000000" w:themeColor="text1"/>
        </w:rPr>
        <w:t xml:space="preserve"> 3rd ed., Louisville: Westminster John Knox Press, 2002.</w:t>
      </w:r>
    </w:p>
    <w:p w14:paraId="645CB5D0" w14:textId="23E3839C" w:rsidR="00A33611" w:rsidRPr="00552EDD" w:rsidRDefault="00A33611" w:rsidP="00A33611">
      <w:pPr>
        <w:numPr>
          <w:ilvl w:val="0"/>
          <w:numId w:val="15"/>
        </w:numPr>
        <w:spacing w:before="100" w:beforeAutospacing="1" w:after="100" w:afterAutospacing="1" w:line="240" w:lineRule="auto"/>
      </w:pPr>
      <w:r w:rsidRPr="00552EDD">
        <w:t>If you want to go beyond word studies and interpret the text well, Fee’s got you covered. Less fluff, more substance.</w:t>
      </w:r>
    </w:p>
    <w:p w14:paraId="53B7D071" w14:textId="77777777" w:rsidR="00A33611" w:rsidRPr="00552EDD" w:rsidRDefault="00A33611" w:rsidP="00A33611">
      <w:pPr>
        <w:pStyle w:val="NormalWeb"/>
        <w:rPr>
          <w:color w:val="000000" w:themeColor="text1"/>
        </w:rPr>
      </w:pPr>
      <w:r w:rsidRPr="00552EDD">
        <w:rPr>
          <w:rStyle w:val="Strong"/>
          <w:rFonts w:eastAsiaTheme="majorEastAsia"/>
          <w:color w:val="000000" w:themeColor="text1"/>
        </w:rPr>
        <w:t>Fee, Gordon D., and Mark L. Strauss.</w:t>
      </w:r>
      <w:r w:rsidRPr="00552EDD">
        <w:rPr>
          <w:color w:val="000000" w:themeColor="text1"/>
        </w:rPr>
        <w:t xml:space="preserve"> </w:t>
      </w:r>
      <w:r w:rsidRPr="00552EDD">
        <w:rPr>
          <w:rStyle w:val="Emphasis"/>
          <w:rFonts w:eastAsiaTheme="majorEastAsia"/>
          <w:color w:val="000000" w:themeColor="text1"/>
        </w:rPr>
        <w:t>How to Choose a Translation for All Its Worth: A Guide to Understanding and Using Bible Versions.</w:t>
      </w:r>
      <w:r w:rsidRPr="00552EDD">
        <w:rPr>
          <w:color w:val="000000" w:themeColor="text1"/>
        </w:rPr>
        <w:t xml:space="preserve"> Grand Rapids: Zondervan, 2007.</w:t>
      </w:r>
    </w:p>
    <w:p w14:paraId="4DC45DC2" w14:textId="77777777" w:rsidR="00A33611" w:rsidRPr="00552EDD" w:rsidRDefault="00A33611" w:rsidP="00A33611">
      <w:pPr>
        <w:numPr>
          <w:ilvl w:val="0"/>
          <w:numId w:val="16"/>
        </w:numPr>
        <w:spacing w:before="100" w:beforeAutospacing="1" w:after="100" w:afterAutospacing="1" w:line="240" w:lineRule="auto"/>
      </w:pPr>
      <w:r w:rsidRPr="00552EDD">
        <w:t>Ever wonder why your favorite translation isn't "the most literal"? Fee and Strauss break it down so you don’t get caught up in translation wars.</w:t>
      </w:r>
    </w:p>
    <w:p w14:paraId="014DCC19" w14:textId="77777777" w:rsidR="00A33611" w:rsidRPr="00552EDD" w:rsidRDefault="00A33611" w:rsidP="00A33611">
      <w:pPr>
        <w:pStyle w:val="NormalWeb"/>
        <w:rPr>
          <w:color w:val="000000" w:themeColor="text1"/>
        </w:rPr>
      </w:pPr>
      <w:r w:rsidRPr="00552EDD">
        <w:rPr>
          <w:rStyle w:val="Strong"/>
          <w:rFonts w:eastAsiaTheme="majorEastAsia"/>
          <w:color w:val="000000" w:themeColor="text1"/>
        </w:rPr>
        <w:t>Gibson, Richard J., and Constantine R. Campbell.</w:t>
      </w:r>
      <w:r w:rsidRPr="00552EDD">
        <w:rPr>
          <w:color w:val="000000" w:themeColor="text1"/>
        </w:rPr>
        <w:t xml:space="preserve"> </w:t>
      </w:r>
      <w:r w:rsidRPr="00552EDD">
        <w:rPr>
          <w:rStyle w:val="Emphasis"/>
          <w:rFonts w:eastAsiaTheme="majorEastAsia"/>
          <w:color w:val="000000" w:themeColor="text1"/>
        </w:rPr>
        <w:t>Reading Biblical Greek: A Grammar for Students.</w:t>
      </w:r>
      <w:r w:rsidRPr="00552EDD">
        <w:rPr>
          <w:color w:val="000000" w:themeColor="text1"/>
        </w:rPr>
        <w:t xml:space="preserve"> Grand Rapids: Zondervan, 2017.</w:t>
      </w:r>
    </w:p>
    <w:p w14:paraId="209B8EC9" w14:textId="77777777" w:rsidR="00A33611" w:rsidRPr="00552EDD" w:rsidRDefault="00A33611" w:rsidP="00A33611">
      <w:pPr>
        <w:numPr>
          <w:ilvl w:val="0"/>
          <w:numId w:val="17"/>
        </w:numPr>
        <w:spacing w:before="100" w:beforeAutospacing="1" w:after="100" w:afterAutospacing="1" w:line="240" w:lineRule="auto"/>
      </w:pPr>
      <w:r w:rsidRPr="00552EDD">
        <w:t>Greek made digestible! If you’ve ever wished for a less painful way to learn biblical Greek, this book is your answer.</w:t>
      </w:r>
    </w:p>
    <w:p w14:paraId="0AC1753D" w14:textId="77777777" w:rsidR="00A33611" w:rsidRPr="00552EDD" w:rsidRDefault="00A33611" w:rsidP="00A33611">
      <w:pPr>
        <w:pStyle w:val="NormalWeb"/>
        <w:rPr>
          <w:color w:val="000000" w:themeColor="text1"/>
        </w:rPr>
      </w:pPr>
      <w:r w:rsidRPr="00552EDD">
        <w:rPr>
          <w:rStyle w:val="Strong"/>
          <w:rFonts w:eastAsiaTheme="majorEastAsia"/>
          <w:color w:val="000000" w:themeColor="text1"/>
        </w:rPr>
        <w:t>Harris, Dana M.</w:t>
      </w:r>
      <w:r w:rsidRPr="00552EDD">
        <w:rPr>
          <w:color w:val="000000" w:themeColor="text1"/>
        </w:rPr>
        <w:t xml:space="preserve"> </w:t>
      </w:r>
      <w:r w:rsidRPr="00552EDD">
        <w:rPr>
          <w:rStyle w:val="Emphasis"/>
          <w:rFonts w:eastAsiaTheme="majorEastAsia"/>
          <w:color w:val="000000" w:themeColor="text1"/>
        </w:rPr>
        <w:t>An Introduction to Biblical Greek Grammar.</w:t>
      </w:r>
      <w:r w:rsidRPr="00552EDD">
        <w:rPr>
          <w:color w:val="000000" w:themeColor="text1"/>
        </w:rPr>
        <w:t xml:space="preserve"> Grand Rapids: Zondervan Academic, 2019. Kindle Edition.</w:t>
      </w:r>
    </w:p>
    <w:p w14:paraId="3ABB5753" w14:textId="77777777" w:rsidR="00A33611" w:rsidRPr="00552EDD" w:rsidRDefault="00A33611" w:rsidP="00A33611">
      <w:pPr>
        <w:numPr>
          <w:ilvl w:val="0"/>
          <w:numId w:val="18"/>
        </w:numPr>
        <w:spacing w:before="100" w:beforeAutospacing="1" w:after="100" w:afterAutospacing="1" w:line="240" w:lineRule="auto"/>
      </w:pPr>
      <w:r w:rsidRPr="00552EDD">
        <w:lastRenderedPageBreak/>
        <w:t>Great for those who want to understand Greek grammar without falling into the trap of over-analyzing every verb tense like a detective in a crime drama.</w:t>
      </w:r>
    </w:p>
    <w:p w14:paraId="4011E926" w14:textId="77777777" w:rsidR="00A33611" w:rsidRPr="00552EDD" w:rsidRDefault="00A33611" w:rsidP="00A33611">
      <w:pPr>
        <w:pStyle w:val="NormalWeb"/>
        <w:rPr>
          <w:color w:val="000000" w:themeColor="text1"/>
        </w:rPr>
      </w:pPr>
      <w:r w:rsidRPr="00552EDD">
        <w:rPr>
          <w:rStyle w:val="Strong"/>
          <w:rFonts w:eastAsiaTheme="majorEastAsia"/>
          <w:color w:val="000000" w:themeColor="text1"/>
        </w:rPr>
        <w:t>Hitchcock, Mark.</w:t>
      </w:r>
      <w:r w:rsidRPr="00552EDD">
        <w:rPr>
          <w:color w:val="000000" w:themeColor="text1"/>
        </w:rPr>
        <w:t xml:space="preserve"> </w:t>
      </w:r>
      <w:r w:rsidRPr="00552EDD">
        <w:rPr>
          <w:rStyle w:val="Emphasis"/>
          <w:rFonts w:eastAsiaTheme="majorEastAsia"/>
          <w:color w:val="000000" w:themeColor="text1"/>
        </w:rPr>
        <w:t>The End: A Complete Overview of Bible Prophecy and the End of Days.</w:t>
      </w:r>
      <w:r w:rsidRPr="00552EDD">
        <w:rPr>
          <w:color w:val="000000" w:themeColor="text1"/>
        </w:rPr>
        <w:t xml:space="preserve"> Carol Stream, IL: Tyndale House Publishers, 2012.</w:t>
      </w:r>
    </w:p>
    <w:p w14:paraId="0A2A3ECF" w14:textId="0547B3C7" w:rsidR="00A33611" w:rsidRPr="00552EDD" w:rsidRDefault="00A33611" w:rsidP="00A33611">
      <w:pPr>
        <w:numPr>
          <w:ilvl w:val="0"/>
          <w:numId w:val="19"/>
        </w:numPr>
        <w:spacing w:before="100" w:beforeAutospacing="1" w:after="100" w:afterAutospacing="1" w:line="240" w:lineRule="auto"/>
      </w:pPr>
      <w:r w:rsidRPr="00552EDD">
        <w:t>For those who love prophecy charts and want a solid biblical take on end-time</w:t>
      </w:r>
      <w:del w:id="11" w:author="Rick Griffith" w:date="2025-02-15T21:36:00Z" w16du:dateUtc="2025-02-15T18:36:00Z">
        <w:r w:rsidRPr="00552EDD" w:rsidDel="00A35A5E">
          <w:delText>s</w:delText>
        </w:r>
      </w:del>
      <w:r w:rsidRPr="00552EDD">
        <w:t xml:space="preserve"> events—minus the conspiracy theories.</w:t>
      </w:r>
    </w:p>
    <w:p w14:paraId="11B8432C" w14:textId="02BFC87C" w:rsidR="00A33611" w:rsidRPr="00552EDD" w:rsidRDefault="00A33611" w:rsidP="00A33611">
      <w:pPr>
        <w:pStyle w:val="NormalWeb"/>
        <w:rPr>
          <w:color w:val="000000" w:themeColor="text1"/>
        </w:rPr>
      </w:pPr>
      <w:r w:rsidRPr="00552EDD">
        <w:rPr>
          <w:rStyle w:val="Strong"/>
          <w:rFonts w:eastAsiaTheme="majorEastAsia"/>
          <w:color w:val="000000" w:themeColor="text1"/>
        </w:rPr>
        <w:t>Köstenberger, Andreas J., Benjamin L. Merkle, and Robert L. Plummer.</w:t>
      </w:r>
      <w:r w:rsidRPr="00552EDD">
        <w:rPr>
          <w:color w:val="000000" w:themeColor="text1"/>
        </w:rPr>
        <w:t xml:space="preserve"> </w:t>
      </w:r>
      <w:r w:rsidRPr="00552EDD">
        <w:rPr>
          <w:rStyle w:val="Emphasis"/>
          <w:rFonts w:eastAsiaTheme="majorEastAsia"/>
          <w:color w:val="000000" w:themeColor="text1"/>
        </w:rPr>
        <w:t>Going Deeper with New Testament Greek: An Intermediate Study of the Grammar and Syntax of the New Testament.</w:t>
      </w:r>
      <w:r w:rsidRPr="00552EDD">
        <w:rPr>
          <w:color w:val="000000" w:themeColor="text1"/>
        </w:rPr>
        <w:t xml:space="preserve"> Nashville: B&amp;H Publishing Group, 2017.</w:t>
      </w:r>
    </w:p>
    <w:p w14:paraId="64F5BCC2" w14:textId="77777777" w:rsidR="00A33611" w:rsidRPr="00552EDD" w:rsidRDefault="00A33611" w:rsidP="00A33611">
      <w:pPr>
        <w:numPr>
          <w:ilvl w:val="0"/>
          <w:numId w:val="20"/>
        </w:numPr>
        <w:spacing w:before="100" w:beforeAutospacing="1" w:after="100" w:afterAutospacing="1" w:line="240" w:lineRule="auto"/>
      </w:pPr>
      <w:r w:rsidRPr="00552EDD">
        <w:t>If you've survived first-year Greek and are ready for the next level, this book will stretch your brain in all the right ways.</w:t>
      </w:r>
    </w:p>
    <w:p w14:paraId="42574D25" w14:textId="77777777" w:rsidR="00A33611" w:rsidRPr="00552EDD" w:rsidRDefault="00A33611" w:rsidP="00A33611">
      <w:pPr>
        <w:pStyle w:val="NormalWeb"/>
        <w:rPr>
          <w:color w:val="000000" w:themeColor="text1"/>
        </w:rPr>
      </w:pPr>
      <w:r w:rsidRPr="00552EDD">
        <w:rPr>
          <w:rStyle w:val="Strong"/>
          <w:rFonts w:eastAsiaTheme="majorEastAsia"/>
          <w:color w:val="000000" w:themeColor="text1"/>
        </w:rPr>
        <w:t>Louw, J. P.</w:t>
      </w:r>
      <w:r w:rsidRPr="00552EDD">
        <w:rPr>
          <w:color w:val="000000" w:themeColor="text1"/>
        </w:rPr>
        <w:t xml:space="preserve"> </w:t>
      </w:r>
      <w:r w:rsidRPr="00552EDD">
        <w:rPr>
          <w:rStyle w:val="Emphasis"/>
          <w:rFonts w:eastAsiaTheme="majorEastAsia"/>
          <w:color w:val="000000" w:themeColor="text1"/>
        </w:rPr>
        <w:t>Semantics of New Testament Greek.</w:t>
      </w:r>
      <w:r w:rsidRPr="00552EDD">
        <w:rPr>
          <w:color w:val="000000" w:themeColor="text1"/>
        </w:rPr>
        <w:t xml:space="preserve"> Atlanta: Scholars Press, 1982.</w:t>
      </w:r>
    </w:p>
    <w:p w14:paraId="2A376926" w14:textId="64148B80" w:rsidR="00A33611" w:rsidRPr="00552EDD" w:rsidRDefault="00A33611" w:rsidP="00A33611">
      <w:pPr>
        <w:numPr>
          <w:ilvl w:val="0"/>
          <w:numId w:val="21"/>
        </w:numPr>
        <w:spacing w:before="100" w:beforeAutospacing="1" w:after="100" w:afterAutospacing="1" w:line="240" w:lineRule="auto"/>
      </w:pPr>
      <w:r w:rsidRPr="00552EDD">
        <w:t xml:space="preserve">If words are your thing and you enjoy debates about their meaning, this is a must-read. </w:t>
      </w:r>
      <w:r w:rsidR="00DE2CF1" w:rsidRPr="00552EDD">
        <w:t>It is an excellent</w:t>
      </w:r>
      <w:r w:rsidRPr="00552EDD">
        <w:t xml:space="preserve"> resource for those who want to go beyond the surface.</w:t>
      </w:r>
    </w:p>
    <w:p w14:paraId="2AC98F14" w14:textId="77777777" w:rsidR="00A33611" w:rsidRPr="00552EDD" w:rsidRDefault="00A33611" w:rsidP="00A33611">
      <w:pPr>
        <w:pStyle w:val="NormalWeb"/>
        <w:rPr>
          <w:color w:val="000000" w:themeColor="text1"/>
        </w:rPr>
      </w:pPr>
      <w:r w:rsidRPr="00552EDD">
        <w:rPr>
          <w:rStyle w:val="Strong"/>
          <w:rFonts w:eastAsiaTheme="majorEastAsia"/>
          <w:color w:val="000000" w:themeColor="text1"/>
        </w:rPr>
        <w:t>Mathewson, David L., and Elodie Ballantine Emig.</w:t>
      </w:r>
      <w:r w:rsidRPr="00552EDD">
        <w:rPr>
          <w:color w:val="000000" w:themeColor="text1"/>
        </w:rPr>
        <w:t xml:space="preserve"> </w:t>
      </w:r>
      <w:r w:rsidRPr="00552EDD">
        <w:rPr>
          <w:rStyle w:val="Emphasis"/>
          <w:rFonts w:eastAsiaTheme="majorEastAsia"/>
          <w:color w:val="000000" w:themeColor="text1"/>
        </w:rPr>
        <w:t>Intermediate Greek Grammar: Syntax for Students of the New Testament.</w:t>
      </w:r>
      <w:r w:rsidRPr="00552EDD">
        <w:rPr>
          <w:color w:val="000000" w:themeColor="text1"/>
        </w:rPr>
        <w:t xml:space="preserve"> Grand Rapids: Baker Publishing Group, 2016. Kindle Edition.</w:t>
      </w:r>
    </w:p>
    <w:p w14:paraId="1182B58E" w14:textId="0338A683" w:rsidR="00A33611" w:rsidRPr="00552EDD" w:rsidRDefault="00A33611" w:rsidP="00A33611">
      <w:pPr>
        <w:numPr>
          <w:ilvl w:val="0"/>
          <w:numId w:val="22"/>
        </w:numPr>
        <w:spacing w:before="100" w:beforeAutospacing="1" w:after="100" w:afterAutospacing="1" w:line="240" w:lineRule="auto"/>
      </w:pPr>
      <w:r w:rsidRPr="00552EDD">
        <w:t>Think Greek grammar is dry? Mathewson and Emig make it engaging—as engaging as grammar can be.</w:t>
      </w:r>
    </w:p>
    <w:p w14:paraId="5D26F876" w14:textId="77777777" w:rsidR="00F34AC8" w:rsidRPr="00552EDD" w:rsidRDefault="00B37693" w:rsidP="00A33611">
      <w:pPr>
        <w:spacing w:after="0"/>
      </w:pPr>
      <w:r w:rsidRPr="00B37693">
        <w:rPr>
          <w:noProof/>
          <w14:ligatures w14:val="standardContextual"/>
        </w:rPr>
        <w:pict w14:anchorId="6AE3D3E3">
          <v:rect id="_x0000_i1028" alt="" style="width:468pt;height:.05pt;mso-width-percent:0;mso-height-percent:0;mso-width-percent:0;mso-height-percent:0" o:hralign="center" o:hrstd="t" o:hr="t" fillcolor="#a0a0a0" stroked="f"/>
        </w:pict>
      </w:r>
    </w:p>
    <w:p w14:paraId="7AB70317" w14:textId="3A581898" w:rsidR="00A33611" w:rsidRPr="00552EDD" w:rsidRDefault="00F34AC8" w:rsidP="00A33611">
      <w:pPr>
        <w:spacing w:after="0"/>
        <w:rPr>
          <w:b/>
          <w:bCs/>
          <w:sz w:val="28"/>
          <w:szCs w:val="28"/>
        </w:rPr>
      </w:pPr>
      <w:r w:rsidRPr="00552EDD">
        <w:rPr>
          <w:b/>
          <w:bCs/>
          <w:sz w:val="28"/>
          <w:szCs w:val="28"/>
        </w:rPr>
        <w:t>Article</w:t>
      </w:r>
    </w:p>
    <w:p w14:paraId="1DF1EAFD" w14:textId="77777777" w:rsidR="00F34AC8" w:rsidRPr="00552EDD" w:rsidRDefault="00F34AC8" w:rsidP="00A33611">
      <w:pPr>
        <w:spacing w:after="0"/>
      </w:pPr>
    </w:p>
    <w:p w14:paraId="0344D50E" w14:textId="35D05C68" w:rsidR="00F34AC8" w:rsidRPr="00552EDD" w:rsidRDefault="00F34AC8" w:rsidP="00A33611">
      <w:pPr>
        <w:spacing w:after="0"/>
      </w:pPr>
      <w:r w:rsidRPr="00552EDD">
        <w:t xml:space="preserve">Stegall, Tom. </w:t>
      </w:r>
      <w:r w:rsidR="00A05367" w:rsidRPr="00552EDD">
        <w:rPr>
          <w:i/>
          <w:iCs/>
        </w:rPr>
        <w:t>Clarifying the Misunderstood Present Tense.</w:t>
      </w:r>
    </w:p>
    <w:p w14:paraId="38E001BA" w14:textId="1575D04F" w:rsidR="00F34AC8" w:rsidRPr="00552EDD" w:rsidRDefault="00B37693" w:rsidP="00A05367">
      <w:pPr>
        <w:spacing w:after="0"/>
        <w:rPr>
          <w:rStyle w:val="Strong"/>
          <w:b w:val="0"/>
          <w:bCs w:val="0"/>
        </w:rPr>
      </w:pPr>
      <w:r w:rsidRPr="00B37693">
        <w:rPr>
          <w:noProof/>
          <w14:ligatures w14:val="standardContextual"/>
        </w:rPr>
        <w:pict w14:anchorId="04AF0674">
          <v:rect id="_x0000_i1027" alt="" style="width:468pt;height:.05pt;mso-width-percent:0;mso-height-percent:0;mso-width-percent:0;mso-height-percent:0" o:hralign="center" o:hrstd="t" o:hr="t" fillcolor="#a0a0a0" stroked="f"/>
        </w:pict>
      </w:r>
    </w:p>
    <w:p w14:paraId="59FE93AC" w14:textId="32FD422A" w:rsidR="00A33611" w:rsidRPr="00552EDD" w:rsidRDefault="00A33611" w:rsidP="00A33611">
      <w:pPr>
        <w:pStyle w:val="Heading3"/>
        <w:rPr>
          <w:rFonts w:ascii="Times New Roman" w:hAnsi="Times New Roman" w:cs="Times New Roman"/>
          <w:color w:val="000000" w:themeColor="text1"/>
        </w:rPr>
      </w:pPr>
      <w:r w:rsidRPr="00552EDD">
        <w:rPr>
          <w:rStyle w:val="Strong"/>
          <w:rFonts w:ascii="Times New Roman" w:hAnsi="Times New Roman" w:cs="Times New Roman"/>
          <w:color w:val="000000" w:themeColor="text1"/>
        </w:rPr>
        <w:t>Journal Articles</w:t>
      </w:r>
    </w:p>
    <w:p w14:paraId="16741351" w14:textId="77777777" w:rsidR="00A33611" w:rsidRPr="00552EDD" w:rsidRDefault="00A33611" w:rsidP="00A33611">
      <w:pPr>
        <w:pStyle w:val="NormalWeb"/>
        <w:rPr>
          <w:color w:val="000000" w:themeColor="text1"/>
        </w:rPr>
      </w:pPr>
      <w:r w:rsidRPr="00552EDD">
        <w:rPr>
          <w:rStyle w:val="Strong"/>
          <w:rFonts w:eastAsiaTheme="majorEastAsia"/>
          <w:color w:val="000000" w:themeColor="text1"/>
        </w:rPr>
        <w:t>Mathewson, David L.</w:t>
      </w:r>
      <w:r w:rsidRPr="00552EDD">
        <w:rPr>
          <w:color w:val="000000" w:themeColor="text1"/>
        </w:rPr>
        <w:t xml:space="preserve"> “The Abused Present.” </w:t>
      </w:r>
      <w:r w:rsidRPr="00552EDD">
        <w:rPr>
          <w:rStyle w:val="Emphasis"/>
          <w:rFonts w:eastAsiaTheme="majorEastAsia"/>
          <w:color w:val="000000" w:themeColor="text1"/>
        </w:rPr>
        <w:t>Bulletin for Biblical Research</w:t>
      </w:r>
      <w:r w:rsidRPr="00552EDD">
        <w:rPr>
          <w:color w:val="000000" w:themeColor="text1"/>
        </w:rPr>
        <w:t>, vol. 23, no. 3, 2013, pp. 343-363.</w:t>
      </w:r>
    </w:p>
    <w:p w14:paraId="7E15B821" w14:textId="77777777" w:rsidR="00A33611" w:rsidRPr="00552EDD" w:rsidRDefault="00A33611" w:rsidP="00A33611">
      <w:pPr>
        <w:numPr>
          <w:ilvl w:val="0"/>
          <w:numId w:val="24"/>
        </w:numPr>
        <w:spacing w:before="100" w:beforeAutospacing="1" w:after="100" w:afterAutospacing="1" w:line="240" w:lineRule="auto"/>
      </w:pPr>
      <w:r w:rsidRPr="00552EDD">
        <w:t>When pastors twist the present tense into theological pretzels, this article sets the record straight.</w:t>
      </w:r>
    </w:p>
    <w:p w14:paraId="2245C28D" w14:textId="77777777" w:rsidR="00A33611" w:rsidRPr="00552EDD" w:rsidRDefault="00A33611" w:rsidP="00A33611">
      <w:pPr>
        <w:pStyle w:val="NormalWeb"/>
        <w:rPr>
          <w:color w:val="000000" w:themeColor="text1"/>
        </w:rPr>
      </w:pPr>
      <w:r w:rsidRPr="00552EDD">
        <w:rPr>
          <w:rStyle w:val="Strong"/>
          <w:rFonts w:eastAsiaTheme="majorEastAsia"/>
          <w:color w:val="000000" w:themeColor="text1"/>
        </w:rPr>
        <w:t>Mathewson, Dave.</w:t>
      </w:r>
      <w:r w:rsidRPr="00552EDD">
        <w:rPr>
          <w:color w:val="000000" w:themeColor="text1"/>
        </w:rPr>
        <w:t xml:space="preserve"> “Verbal Aspect in Imperatival Constructions in Pauline Ethical Injunctions.” </w:t>
      </w:r>
      <w:proofErr w:type="spellStart"/>
      <w:r w:rsidRPr="00552EDD">
        <w:rPr>
          <w:rStyle w:val="Emphasis"/>
          <w:rFonts w:eastAsiaTheme="majorEastAsia"/>
          <w:color w:val="000000" w:themeColor="text1"/>
        </w:rPr>
        <w:t>Filología</w:t>
      </w:r>
      <w:proofErr w:type="spellEnd"/>
      <w:r w:rsidRPr="00552EDD">
        <w:rPr>
          <w:rStyle w:val="Emphasis"/>
          <w:rFonts w:eastAsiaTheme="majorEastAsia"/>
          <w:color w:val="000000" w:themeColor="text1"/>
        </w:rPr>
        <w:t xml:space="preserve"> </w:t>
      </w:r>
      <w:proofErr w:type="spellStart"/>
      <w:r w:rsidRPr="00552EDD">
        <w:rPr>
          <w:rStyle w:val="Emphasis"/>
          <w:rFonts w:eastAsiaTheme="majorEastAsia"/>
          <w:color w:val="000000" w:themeColor="text1"/>
        </w:rPr>
        <w:t>Neotestamentaria</w:t>
      </w:r>
      <w:proofErr w:type="spellEnd"/>
      <w:r w:rsidRPr="00552EDD">
        <w:rPr>
          <w:color w:val="000000" w:themeColor="text1"/>
        </w:rPr>
        <w:t>, vol. IX, no. 17, May 1996, pp. 21-35.</w:t>
      </w:r>
    </w:p>
    <w:p w14:paraId="694558BD" w14:textId="77777777" w:rsidR="00A33611" w:rsidRPr="00552EDD" w:rsidRDefault="00A33611" w:rsidP="00A33611">
      <w:pPr>
        <w:numPr>
          <w:ilvl w:val="0"/>
          <w:numId w:val="25"/>
        </w:numPr>
        <w:spacing w:before="100" w:beforeAutospacing="1" w:after="100" w:afterAutospacing="1" w:line="240" w:lineRule="auto"/>
      </w:pPr>
      <w:r w:rsidRPr="00552EDD">
        <w:t>If you love dissecting Greek imperatives like a surgeon, this one's for you.</w:t>
      </w:r>
    </w:p>
    <w:p w14:paraId="246A295F" w14:textId="77777777" w:rsidR="00A33611" w:rsidRPr="00552EDD" w:rsidRDefault="00A33611" w:rsidP="00A33611">
      <w:pPr>
        <w:pStyle w:val="NormalWeb"/>
        <w:rPr>
          <w:color w:val="000000" w:themeColor="text1"/>
        </w:rPr>
      </w:pPr>
      <w:r w:rsidRPr="00552EDD">
        <w:rPr>
          <w:rStyle w:val="Strong"/>
          <w:rFonts w:eastAsiaTheme="majorEastAsia"/>
          <w:color w:val="000000" w:themeColor="text1"/>
        </w:rPr>
        <w:lastRenderedPageBreak/>
        <w:t>Merkle, Benjamin L.</w:t>
      </w:r>
      <w:r w:rsidRPr="00552EDD">
        <w:rPr>
          <w:color w:val="000000" w:themeColor="text1"/>
        </w:rPr>
        <w:t xml:space="preserve"> “The Abused Aspect: Neglecting the Influence of a Verb’s Lexical Meaning on Tense-Form Choice.” </w:t>
      </w:r>
      <w:r w:rsidRPr="00552EDD">
        <w:rPr>
          <w:rStyle w:val="Emphasis"/>
          <w:rFonts w:eastAsiaTheme="majorEastAsia"/>
          <w:color w:val="000000" w:themeColor="text1"/>
        </w:rPr>
        <w:t>Bulletin for Biblical Research</w:t>
      </w:r>
      <w:r w:rsidRPr="00552EDD">
        <w:rPr>
          <w:color w:val="000000" w:themeColor="text1"/>
        </w:rPr>
        <w:t>, vol. 26, no. 1, 2016, pp. 57-74.</w:t>
      </w:r>
    </w:p>
    <w:p w14:paraId="17C1EBC5" w14:textId="2F58B07B" w:rsidR="00A33611" w:rsidRPr="00552EDD" w:rsidRDefault="00A33611" w:rsidP="00A33611">
      <w:pPr>
        <w:numPr>
          <w:ilvl w:val="0"/>
          <w:numId w:val="26"/>
        </w:numPr>
        <w:spacing w:before="100" w:beforeAutospacing="1" w:after="100" w:afterAutospacing="1" w:line="240" w:lineRule="auto"/>
      </w:pPr>
      <w:r w:rsidRPr="00552EDD">
        <w:t>Some verbs won’t behave. Merkle helps sort out the mess.</w:t>
      </w:r>
    </w:p>
    <w:p w14:paraId="057E9845" w14:textId="77777777" w:rsidR="00A33611" w:rsidRPr="00552EDD" w:rsidRDefault="00B37693" w:rsidP="00A33611">
      <w:pPr>
        <w:spacing w:after="0"/>
      </w:pPr>
      <w:r w:rsidRPr="00B37693">
        <w:rPr>
          <w:noProof/>
          <w14:ligatures w14:val="standardContextual"/>
        </w:rPr>
        <w:pict w14:anchorId="414488D3">
          <v:rect id="_x0000_i1026" alt="" style="width:468pt;height:.05pt;mso-width-percent:0;mso-height-percent:0;mso-width-percent:0;mso-height-percent:0" o:hralign="center" o:hrstd="t" o:hr="t" fillcolor="#a0a0a0" stroked="f"/>
        </w:pict>
      </w:r>
    </w:p>
    <w:p w14:paraId="64A44F47" w14:textId="63C527F6" w:rsidR="00A33611" w:rsidRPr="00552EDD" w:rsidRDefault="00A33611" w:rsidP="00A33611">
      <w:pPr>
        <w:pStyle w:val="Heading3"/>
        <w:rPr>
          <w:rFonts w:ascii="Times New Roman" w:hAnsi="Times New Roman" w:cs="Times New Roman"/>
          <w:color w:val="000000" w:themeColor="text1"/>
        </w:rPr>
      </w:pPr>
      <w:r w:rsidRPr="00552EDD">
        <w:rPr>
          <w:rStyle w:val="Strong"/>
          <w:rFonts w:ascii="Times New Roman" w:hAnsi="Times New Roman" w:cs="Times New Roman"/>
          <w:color w:val="000000" w:themeColor="text1"/>
        </w:rPr>
        <w:t>Web Source</w:t>
      </w:r>
    </w:p>
    <w:p w14:paraId="0E824A30" w14:textId="77777777" w:rsidR="00A33611" w:rsidRPr="00552EDD" w:rsidRDefault="00A33611" w:rsidP="00A33611">
      <w:pPr>
        <w:pStyle w:val="NormalWeb"/>
        <w:rPr>
          <w:color w:val="000000" w:themeColor="text1"/>
        </w:rPr>
      </w:pPr>
      <w:r w:rsidRPr="00552EDD">
        <w:rPr>
          <w:rStyle w:val="Strong"/>
          <w:rFonts w:eastAsiaTheme="majorEastAsia"/>
          <w:color w:val="000000" w:themeColor="text1"/>
        </w:rPr>
        <w:t>Bradshaw, Robert I.</w:t>
      </w:r>
      <w:r w:rsidRPr="00552EDD">
        <w:rPr>
          <w:color w:val="000000" w:themeColor="text1"/>
        </w:rPr>
        <w:t xml:space="preserve"> “Language.” </w:t>
      </w:r>
      <w:r w:rsidRPr="00552EDD">
        <w:rPr>
          <w:rStyle w:val="Emphasis"/>
          <w:rFonts w:eastAsiaTheme="majorEastAsia"/>
          <w:color w:val="000000" w:themeColor="text1"/>
        </w:rPr>
        <w:t>Biblical Studies</w:t>
      </w:r>
      <w:r w:rsidRPr="00552EDD">
        <w:rPr>
          <w:color w:val="000000" w:themeColor="text1"/>
        </w:rPr>
        <w:t xml:space="preserve">, </w:t>
      </w:r>
      <w:hyperlink r:id="rId12" w:anchor="13" w:tgtFrame="_new" w:history="1">
        <w:proofErr w:type="spellStart"/>
        <w:r w:rsidRPr="00552EDD">
          <w:rPr>
            <w:rStyle w:val="Hyperlink"/>
            <w:rFonts w:eastAsiaTheme="majorEastAsia"/>
            <w:color w:val="000000" w:themeColor="text1"/>
          </w:rPr>
          <w:t>www.biblicalstudies.org.uk</w:t>
        </w:r>
        <w:proofErr w:type="spellEnd"/>
        <w:r w:rsidRPr="00552EDD">
          <w:rPr>
            <w:rStyle w:val="Hyperlink"/>
            <w:rFonts w:eastAsiaTheme="majorEastAsia"/>
            <w:color w:val="000000" w:themeColor="text1"/>
          </w:rPr>
          <w:t>/article_language.html#13</w:t>
        </w:r>
      </w:hyperlink>
      <w:r w:rsidRPr="00552EDD">
        <w:rPr>
          <w:color w:val="000000" w:themeColor="text1"/>
        </w:rPr>
        <w:t>.</w:t>
      </w:r>
    </w:p>
    <w:p w14:paraId="3764BC6D" w14:textId="77777777" w:rsidR="00A33611" w:rsidRPr="00552EDD" w:rsidRDefault="00A33611" w:rsidP="00A33611">
      <w:pPr>
        <w:numPr>
          <w:ilvl w:val="0"/>
          <w:numId w:val="27"/>
        </w:numPr>
        <w:spacing w:before="100" w:beforeAutospacing="1" w:after="100" w:afterAutospacing="1" w:line="240" w:lineRule="auto"/>
      </w:pPr>
      <w:r w:rsidRPr="00552EDD">
        <w:t>A great online resource for understanding how language works in biblical studies. Free, which is always a bonus.</w:t>
      </w:r>
    </w:p>
    <w:p w14:paraId="2E9D62C9" w14:textId="77777777" w:rsidR="00A33611" w:rsidRPr="00552EDD" w:rsidRDefault="00B37693" w:rsidP="00A33611">
      <w:pPr>
        <w:spacing w:after="0"/>
      </w:pPr>
      <w:r w:rsidRPr="00B37693">
        <w:rPr>
          <w:noProof/>
          <w14:ligatures w14:val="standardContextual"/>
        </w:rPr>
        <w:pict w14:anchorId="7D41ED13">
          <v:rect id="_x0000_i1025" alt="" style="width:468pt;height:.05pt;mso-width-percent:0;mso-height-percent:0;mso-width-percent:0;mso-height-percent:0" o:hralign="center" o:hrstd="t" o:hr="t" fillcolor="#a0a0a0" stroked="f"/>
        </w:pict>
      </w:r>
    </w:p>
    <w:p w14:paraId="66E393E8" w14:textId="77777777" w:rsidR="00A33611" w:rsidRPr="00552EDD" w:rsidRDefault="00A33611" w:rsidP="00A33611">
      <w:pPr>
        <w:pStyle w:val="NormalWeb"/>
        <w:rPr>
          <w:color w:val="000000" w:themeColor="text1"/>
        </w:rPr>
      </w:pPr>
      <w:r w:rsidRPr="00552EDD">
        <w:rPr>
          <w:color w:val="000000" w:themeColor="text1"/>
        </w:rPr>
        <w:t>This list will help ensure that your Greek studies are solid, your sermons are exegesis-proof, and your theological arguments don’t sound like something from a bad YouTube debate. Let me know if you need any modifications!</w:t>
      </w:r>
    </w:p>
    <w:p w14:paraId="28FF6899" w14:textId="77777777" w:rsidR="00057D98" w:rsidRPr="00552EDD" w:rsidRDefault="00057D98" w:rsidP="00057D98">
      <w:pPr>
        <w:pStyle w:val="NormalWeb"/>
        <w:rPr>
          <w:color w:val="000000" w:themeColor="text1"/>
          <w:sz w:val="32"/>
          <w:szCs w:val="32"/>
        </w:rPr>
      </w:pPr>
      <w:r w:rsidRPr="00552EDD">
        <w:rPr>
          <w:rStyle w:val="Strong"/>
          <w:rFonts w:eastAsiaTheme="majorEastAsia"/>
          <w:color w:val="000000" w:themeColor="text1"/>
          <w:sz w:val="32"/>
          <w:szCs w:val="32"/>
        </w:rPr>
        <w:t>Additional Bibliography</w:t>
      </w:r>
    </w:p>
    <w:p w14:paraId="695C82E8" w14:textId="77777777" w:rsidR="00057D98" w:rsidRPr="00552EDD" w:rsidRDefault="00057D98" w:rsidP="00057D98">
      <w:pPr>
        <w:pStyle w:val="NormalWeb"/>
        <w:rPr>
          <w:color w:val="000000" w:themeColor="text1"/>
        </w:rPr>
      </w:pPr>
      <w:r w:rsidRPr="00552EDD">
        <w:rPr>
          <w:color w:val="000000" w:themeColor="text1"/>
        </w:rPr>
        <w:t xml:space="preserve">Baugh, S. M. </w:t>
      </w:r>
      <w:r w:rsidRPr="00552EDD">
        <w:rPr>
          <w:rStyle w:val="Emphasis"/>
          <w:rFonts w:eastAsiaTheme="majorEastAsia"/>
          <w:color w:val="000000" w:themeColor="text1"/>
        </w:rPr>
        <w:t>A First John Reader: Intermediate Greek Reading Notes and Grammar</w:t>
      </w:r>
      <w:r w:rsidRPr="00552EDD">
        <w:rPr>
          <w:color w:val="000000" w:themeColor="text1"/>
        </w:rPr>
        <w:t>. Phillipsburg: P&amp;R Publishing, 1999.</w:t>
      </w:r>
    </w:p>
    <w:p w14:paraId="1D16E982" w14:textId="77777777" w:rsidR="00057D98" w:rsidRPr="00552EDD" w:rsidRDefault="00057D98" w:rsidP="00057D98">
      <w:pPr>
        <w:pStyle w:val="NormalWeb"/>
        <w:numPr>
          <w:ilvl w:val="0"/>
          <w:numId w:val="37"/>
        </w:numPr>
        <w:rPr>
          <w:color w:val="000000" w:themeColor="text1"/>
        </w:rPr>
      </w:pPr>
      <w:r w:rsidRPr="00552EDD">
        <w:rPr>
          <w:color w:val="000000" w:themeColor="text1"/>
        </w:rPr>
        <w:t>If you're ready to wade deeper into Greek but don’t want to drown, Baugh’s got your back. He makes First John more digestible than a plate of baklava.</w:t>
      </w:r>
    </w:p>
    <w:p w14:paraId="1308D0EF" w14:textId="77777777" w:rsidR="00057D98" w:rsidRPr="00552EDD" w:rsidRDefault="00057D98" w:rsidP="00057D98">
      <w:pPr>
        <w:pStyle w:val="NormalWeb"/>
        <w:rPr>
          <w:color w:val="000000" w:themeColor="text1"/>
        </w:rPr>
      </w:pPr>
      <w:r w:rsidRPr="00552EDD">
        <w:rPr>
          <w:color w:val="000000" w:themeColor="text1"/>
        </w:rPr>
        <w:t xml:space="preserve">Black, David Alan. </w:t>
      </w:r>
      <w:r w:rsidRPr="00552EDD">
        <w:rPr>
          <w:rStyle w:val="Emphasis"/>
          <w:rFonts w:eastAsiaTheme="majorEastAsia"/>
          <w:color w:val="000000" w:themeColor="text1"/>
        </w:rPr>
        <w:t>Learn to Read New Testament Greek</w:t>
      </w:r>
      <w:r w:rsidRPr="00552EDD">
        <w:rPr>
          <w:color w:val="000000" w:themeColor="text1"/>
        </w:rPr>
        <w:t>. Nashville: B&amp;H Academic, 2009.</w:t>
      </w:r>
    </w:p>
    <w:p w14:paraId="544416D9" w14:textId="77777777" w:rsidR="00057D98" w:rsidRPr="00552EDD" w:rsidRDefault="00057D98" w:rsidP="00057D98">
      <w:pPr>
        <w:pStyle w:val="NormalWeb"/>
        <w:numPr>
          <w:ilvl w:val="0"/>
          <w:numId w:val="38"/>
        </w:numPr>
        <w:rPr>
          <w:color w:val="000000" w:themeColor="text1"/>
        </w:rPr>
      </w:pPr>
      <w:r w:rsidRPr="00552EDD">
        <w:rPr>
          <w:color w:val="000000" w:themeColor="text1"/>
        </w:rPr>
        <w:t>A friendly introduction to Greek, with a less intimidating tone than most grammars. If grammars were coffee, this one would be a smooth latte.</w:t>
      </w:r>
    </w:p>
    <w:p w14:paraId="532D5B3F" w14:textId="77777777" w:rsidR="00057D98" w:rsidRPr="00552EDD" w:rsidRDefault="00057D98" w:rsidP="00057D98">
      <w:pPr>
        <w:pStyle w:val="NormalWeb"/>
        <w:rPr>
          <w:color w:val="000000" w:themeColor="text1"/>
        </w:rPr>
      </w:pPr>
      <w:r w:rsidRPr="00552EDD">
        <w:rPr>
          <w:color w:val="000000" w:themeColor="text1"/>
        </w:rPr>
        <w:t xml:space="preserve">Blass, Friedrich, and Albert Debrunner. </w:t>
      </w:r>
      <w:r w:rsidRPr="00552EDD">
        <w:rPr>
          <w:rStyle w:val="Emphasis"/>
          <w:rFonts w:eastAsiaTheme="majorEastAsia"/>
          <w:color w:val="000000" w:themeColor="text1"/>
        </w:rPr>
        <w:t>A Greek Grammar of the New Testament and Other Early Christian Literature</w:t>
      </w:r>
      <w:r w:rsidRPr="00552EDD">
        <w:rPr>
          <w:color w:val="000000" w:themeColor="text1"/>
        </w:rPr>
        <w:t>. Translated by Robert W. Funk, University of Chicago Press, 1961.</w:t>
      </w:r>
    </w:p>
    <w:p w14:paraId="0E12669E" w14:textId="4F46AD2E" w:rsidR="00057D98" w:rsidRPr="00552EDD" w:rsidRDefault="00057D98" w:rsidP="00057D98">
      <w:pPr>
        <w:pStyle w:val="NormalWeb"/>
        <w:numPr>
          <w:ilvl w:val="0"/>
          <w:numId w:val="39"/>
        </w:numPr>
        <w:rPr>
          <w:color w:val="000000" w:themeColor="text1"/>
        </w:rPr>
      </w:pPr>
      <w:r w:rsidRPr="00552EDD">
        <w:rPr>
          <w:color w:val="000000" w:themeColor="text1"/>
        </w:rPr>
        <w:t>The granddaddy of NT Greek grammars. If you're into detailed analysis and don’t mind feeling inadequate, dive in.</w:t>
      </w:r>
    </w:p>
    <w:p w14:paraId="72F76FFF" w14:textId="77777777" w:rsidR="00057D98" w:rsidRPr="00552EDD" w:rsidRDefault="00057D98" w:rsidP="00057D98">
      <w:pPr>
        <w:pStyle w:val="NormalWeb"/>
        <w:rPr>
          <w:color w:val="000000" w:themeColor="text1"/>
        </w:rPr>
      </w:pPr>
      <w:r w:rsidRPr="00552EDD">
        <w:rPr>
          <w:color w:val="000000" w:themeColor="text1"/>
        </w:rPr>
        <w:t xml:space="preserve">Campbell, Constantine R. </w:t>
      </w:r>
      <w:r w:rsidRPr="00552EDD">
        <w:rPr>
          <w:rStyle w:val="Emphasis"/>
          <w:rFonts w:eastAsiaTheme="majorEastAsia"/>
          <w:color w:val="000000" w:themeColor="text1"/>
        </w:rPr>
        <w:t>Basics of Verbal Aspect in Biblical Greek</w:t>
      </w:r>
      <w:r w:rsidRPr="00552EDD">
        <w:rPr>
          <w:color w:val="000000" w:themeColor="text1"/>
        </w:rPr>
        <w:t>. Grand Rapids: Zondervan, 2008.</w:t>
      </w:r>
    </w:p>
    <w:p w14:paraId="1990771C" w14:textId="656E9E5E" w:rsidR="00057D98" w:rsidRPr="00552EDD" w:rsidRDefault="00057D98" w:rsidP="00057D98">
      <w:pPr>
        <w:pStyle w:val="NormalWeb"/>
        <w:numPr>
          <w:ilvl w:val="0"/>
          <w:numId w:val="40"/>
        </w:numPr>
        <w:rPr>
          <w:color w:val="000000" w:themeColor="text1"/>
        </w:rPr>
      </w:pPr>
      <w:r w:rsidRPr="00552EDD">
        <w:rPr>
          <w:color w:val="000000" w:themeColor="text1"/>
        </w:rPr>
        <w:t xml:space="preserve">Think you know Greek verbs? Campbell begs to differ. He’ll shake up your understanding of </w:t>
      </w:r>
      <w:r w:rsidR="004E5403" w:rsidRPr="00552EDD">
        <w:rPr>
          <w:color w:val="000000" w:themeColor="text1"/>
        </w:rPr>
        <w:t xml:space="preserve">the </w:t>
      </w:r>
      <w:r w:rsidRPr="00552EDD">
        <w:rPr>
          <w:color w:val="000000" w:themeColor="text1"/>
        </w:rPr>
        <w:t>aspect faster than a barista making a triple espresso.</w:t>
      </w:r>
    </w:p>
    <w:p w14:paraId="56362F2F" w14:textId="77777777" w:rsidR="00057D98" w:rsidRPr="00552EDD" w:rsidRDefault="00057D98" w:rsidP="00057D98">
      <w:pPr>
        <w:pStyle w:val="NormalWeb"/>
        <w:rPr>
          <w:color w:val="000000" w:themeColor="text1"/>
        </w:rPr>
      </w:pPr>
      <w:r w:rsidRPr="00552EDD">
        <w:rPr>
          <w:color w:val="000000" w:themeColor="text1"/>
        </w:rPr>
        <w:lastRenderedPageBreak/>
        <w:t xml:space="preserve">Carson, D. A. and Stanley E. Porter, eds. </w:t>
      </w:r>
      <w:r w:rsidRPr="00552EDD">
        <w:rPr>
          <w:rStyle w:val="Emphasis"/>
          <w:rFonts w:eastAsiaTheme="majorEastAsia"/>
          <w:color w:val="000000" w:themeColor="text1"/>
        </w:rPr>
        <w:t>Biblical Greek Language and Linguistics: Open Questions in Current Research</w:t>
      </w:r>
      <w:r w:rsidRPr="00552EDD">
        <w:rPr>
          <w:color w:val="000000" w:themeColor="text1"/>
        </w:rPr>
        <w:t>. Sheffield: Sheffield Academic Press, 1993.</w:t>
      </w:r>
    </w:p>
    <w:p w14:paraId="77BCF8E2" w14:textId="77777777" w:rsidR="00057D98" w:rsidRPr="00552EDD" w:rsidRDefault="00057D98" w:rsidP="00057D98">
      <w:pPr>
        <w:pStyle w:val="NormalWeb"/>
        <w:numPr>
          <w:ilvl w:val="0"/>
          <w:numId w:val="41"/>
        </w:numPr>
        <w:rPr>
          <w:color w:val="000000" w:themeColor="text1"/>
        </w:rPr>
      </w:pPr>
      <w:r w:rsidRPr="00552EDD">
        <w:rPr>
          <w:color w:val="000000" w:themeColor="text1"/>
        </w:rPr>
        <w:t>A scholarly smackdown of Greek linguistic debates. If you like watching theologians politely duel with footnotes, this one's for you.</w:t>
      </w:r>
    </w:p>
    <w:p w14:paraId="27A4FC00" w14:textId="77777777" w:rsidR="00057D98" w:rsidRPr="00552EDD" w:rsidRDefault="00057D98" w:rsidP="00057D98">
      <w:pPr>
        <w:pStyle w:val="NormalWeb"/>
        <w:rPr>
          <w:color w:val="000000" w:themeColor="text1"/>
        </w:rPr>
      </w:pPr>
      <w:r w:rsidRPr="00552EDD">
        <w:rPr>
          <w:color w:val="000000" w:themeColor="text1"/>
        </w:rPr>
        <w:t xml:space="preserve">Conybeare, F. C. and St. George Stock. </w:t>
      </w:r>
      <w:r w:rsidRPr="00552EDD">
        <w:rPr>
          <w:rStyle w:val="Emphasis"/>
          <w:rFonts w:eastAsiaTheme="majorEastAsia"/>
          <w:color w:val="000000" w:themeColor="text1"/>
        </w:rPr>
        <w:t>Grammar of Septuagint Greek: With Selected Readings from the Septuagint According to the Text of Swete</w:t>
      </w:r>
      <w:r w:rsidRPr="00552EDD">
        <w:rPr>
          <w:color w:val="000000" w:themeColor="text1"/>
        </w:rPr>
        <w:t>. Boston: Ginn &amp; Co., 1905.</w:t>
      </w:r>
    </w:p>
    <w:p w14:paraId="7F645640" w14:textId="5FBE6220" w:rsidR="00057D98" w:rsidRPr="00552EDD" w:rsidRDefault="00057D98" w:rsidP="00057D98">
      <w:pPr>
        <w:pStyle w:val="NormalWeb"/>
        <w:numPr>
          <w:ilvl w:val="0"/>
          <w:numId w:val="42"/>
        </w:numPr>
        <w:rPr>
          <w:color w:val="000000" w:themeColor="text1"/>
        </w:rPr>
      </w:pPr>
      <w:r w:rsidRPr="00552EDD">
        <w:rPr>
          <w:color w:val="000000" w:themeColor="text1"/>
        </w:rPr>
        <w:t>Ever wanted to read the Bible like an ancient Alexandrian? Conybeare and Stock give you the tools—don’t expect it to be light reading.</w:t>
      </w:r>
    </w:p>
    <w:p w14:paraId="474DD5AD" w14:textId="6913DBCE" w:rsidR="00057D98" w:rsidRPr="00552EDD" w:rsidRDefault="00057D98" w:rsidP="00057D98">
      <w:pPr>
        <w:pStyle w:val="NormalWeb"/>
        <w:rPr>
          <w:color w:val="000000" w:themeColor="text1"/>
        </w:rPr>
      </w:pPr>
      <w:r w:rsidRPr="00552EDD">
        <w:rPr>
          <w:color w:val="000000" w:themeColor="text1"/>
        </w:rPr>
        <w:t xml:space="preserve">Decker, Rodney J. </w:t>
      </w:r>
      <w:r w:rsidRPr="00552EDD">
        <w:rPr>
          <w:rStyle w:val="Emphasis"/>
          <w:rFonts w:eastAsiaTheme="majorEastAsia"/>
          <w:color w:val="000000" w:themeColor="text1"/>
        </w:rPr>
        <w:t xml:space="preserve">Temporal Deixis of the Greek Verb in the Gospel of Mark </w:t>
      </w:r>
      <w:r w:rsidR="004E5403" w:rsidRPr="00552EDD">
        <w:rPr>
          <w:rStyle w:val="Emphasis"/>
          <w:rFonts w:eastAsiaTheme="majorEastAsia"/>
          <w:color w:val="000000" w:themeColor="text1"/>
        </w:rPr>
        <w:t>concerning</w:t>
      </w:r>
      <w:r w:rsidRPr="00552EDD">
        <w:rPr>
          <w:rStyle w:val="Emphasis"/>
          <w:rFonts w:eastAsiaTheme="majorEastAsia"/>
          <w:color w:val="000000" w:themeColor="text1"/>
        </w:rPr>
        <w:t xml:space="preserve"> Verbal Aspect</w:t>
      </w:r>
      <w:r w:rsidRPr="00552EDD">
        <w:rPr>
          <w:color w:val="000000" w:themeColor="text1"/>
        </w:rPr>
        <w:t>. New York: Peter Lang, 2000.</w:t>
      </w:r>
    </w:p>
    <w:p w14:paraId="100B3494" w14:textId="07399708" w:rsidR="00057D98" w:rsidRPr="00552EDD" w:rsidRDefault="00057D98" w:rsidP="00057D98">
      <w:pPr>
        <w:pStyle w:val="NormalWeb"/>
        <w:numPr>
          <w:ilvl w:val="0"/>
          <w:numId w:val="43"/>
        </w:numPr>
        <w:rPr>
          <w:color w:val="000000" w:themeColor="text1"/>
        </w:rPr>
      </w:pPr>
      <w:r w:rsidRPr="00552EDD">
        <w:rPr>
          <w:color w:val="000000" w:themeColor="text1"/>
        </w:rPr>
        <w:t xml:space="preserve">Thought Mark’s Gospel was all about action? Decker says it's also about how verbs tell time. </w:t>
      </w:r>
      <w:r w:rsidR="004E5403" w:rsidRPr="00552EDD">
        <w:rPr>
          <w:color w:val="000000" w:themeColor="text1"/>
        </w:rPr>
        <w:t>It's a</w:t>
      </w:r>
      <w:r w:rsidRPr="00552EDD">
        <w:rPr>
          <w:color w:val="000000" w:themeColor="text1"/>
        </w:rPr>
        <w:t xml:space="preserve"> fascinating read—if you enjoy mental gymnastics.</w:t>
      </w:r>
    </w:p>
    <w:p w14:paraId="18ECC65E" w14:textId="77777777" w:rsidR="00057D98" w:rsidRPr="00552EDD" w:rsidRDefault="00057D98" w:rsidP="00057D98">
      <w:pPr>
        <w:pStyle w:val="NormalWeb"/>
        <w:rPr>
          <w:color w:val="000000" w:themeColor="text1"/>
        </w:rPr>
      </w:pPr>
      <w:r w:rsidRPr="00552EDD">
        <w:rPr>
          <w:color w:val="000000" w:themeColor="text1"/>
        </w:rPr>
        <w:t xml:space="preserve">Fanning, Buist M. </w:t>
      </w:r>
      <w:r w:rsidRPr="00552EDD">
        <w:rPr>
          <w:rStyle w:val="Emphasis"/>
          <w:rFonts w:eastAsiaTheme="majorEastAsia"/>
          <w:color w:val="000000" w:themeColor="text1"/>
        </w:rPr>
        <w:t>Verbal Aspect in New Testament Greek</w:t>
      </w:r>
      <w:r w:rsidRPr="00552EDD">
        <w:rPr>
          <w:color w:val="000000" w:themeColor="text1"/>
        </w:rPr>
        <w:t>. New York: Oxford University Press, 1990.</w:t>
      </w:r>
    </w:p>
    <w:p w14:paraId="4E82CB41" w14:textId="7481BBB3" w:rsidR="00057D98" w:rsidRPr="00552EDD" w:rsidRDefault="00057D98" w:rsidP="00057D98">
      <w:pPr>
        <w:pStyle w:val="NormalWeb"/>
        <w:numPr>
          <w:ilvl w:val="0"/>
          <w:numId w:val="44"/>
        </w:numPr>
        <w:rPr>
          <w:color w:val="000000" w:themeColor="text1"/>
        </w:rPr>
      </w:pPr>
      <w:r w:rsidRPr="00552EDD">
        <w:rPr>
          <w:color w:val="000000" w:themeColor="text1"/>
        </w:rPr>
        <w:t xml:space="preserve">Fanning takes on </w:t>
      </w:r>
      <w:r w:rsidR="004E5403" w:rsidRPr="00552EDD">
        <w:rPr>
          <w:color w:val="000000" w:themeColor="text1"/>
        </w:rPr>
        <w:t xml:space="preserve">the </w:t>
      </w:r>
      <w:r w:rsidRPr="00552EDD">
        <w:rPr>
          <w:color w:val="000000" w:themeColor="text1"/>
        </w:rPr>
        <w:t xml:space="preserve">Greek aspect with </w:t>
      </w:r>
      <w:r w:rsidR="004E5403" w:rsidRPr="00552EDD">
        <w:rPr>
          <w:color w:val="000000" w:themeColor="text1"/>
        </w:rPr>
        <w:t>a surgeon's precision and a saint's patience</w:t>
      </w:r>
      <w:r w:rsidRPr="00552EDD">
        <w:rPr>
          <w:color w:val="000000" w:themeColor="text1"/>
        </w:rPr>
        <w:t>. Get ready to rethink everything you thought you knew.</w:t>
      </w:r>
    </w:p>
    <w:p w14:paraId="0ABC64EB" w14:textId="77777777" w:rsidR="00057D98" w:rsidRPr="00552EDD" w:rsidRDefault="00057D98" w:rsidP="00057D98">
      <w:pPr>
        <w:pStyle w:val="NormalWeb"/>
        <w:rPr>
          <w:color w:val="000000" w:themeColor="text1"/>
        </w:rPr>
      </w:pPr>
      <w:r w:rsidRPr="00552EDD">
        <w:rPr>
          <w:color w:val="000000" w:themeColor="text1"/>
        </w:rPr>
        <w:t xml:space="preserve">Moule, C. F. D. </w:t>
      </w:r>
      <w:r w:rsidRPr="00552EDD">
        <w:rPr>
          <w:rStyle w:val="Emphasis"/>
          <w:rFonts w:eastAsiaTheme="majorEastAsia"/>
          <w:color w:val="000000" w:themeColor="text1"/>
        </w:rPr>
        <w:t>An Idiom-Book of New Testament Greek</w:t>
      </w:r>
      <w:r w:rsidRPr="00552EDD">
        <w:rPr>
          <w:color w:val="000000" w:themeColor="text1"/>
        </w:rPr>
        <w:t>. Cambridge: Cambridge University Press, 1953.</w:t>
      </w:r>
    </w:p>
    <w:p w14:paraId="787838D9" w14:textId="26D2EE4E" w:rsidR="00057D98" w:rsidRPr="00552EDD" w:rsidRDefault="00057D98" w:rsidP="00057D98">
      <w:pPr>
        <w:pStyle w:val="NormalWeb"/>
        <w:numPr>
          <w:ilvl w:val="0"/>
          <w:numId w:val="45"/>
        </w:numPr>
        <w:rPr>
          <w:color w:val="000000" w:themeColor="text1"/>
        </w:rPr>
      </w:pPr>
      <w:r w:rsidRPr="00552EDD">
        <w:rPr>
          <w:color w:val="000000" w:themeColor="text1"/>
        </w:rPr>
        <w:t xml:space="preserve">A delightful little book on Greek idioms. </w:t>
      </w:r>
      <w:r w:rsidR="004E5403" w:rsidRPr="00552EDD">
        <w:rPr>
          <w:color w:val="000000" w:themeColor="text1"/>
        </w:rPr>
        <w:t>Moule has the answers if you've ever wondered why the NT authors phrase things so weirdly</w:t>
      </w:r>
      <w:r w:rsidRPr="00552EDD">
        <w:rPr>
          <w:color w:val="000000" w:themeColor="text1"/>
        </w:rPr>
        <w:t>.</w:t>
      </w:r>
    </w:p>
    <w:p w14:paraId="4666A978" w14:textId="77777777" w:rsidR="00B51F55" w:rsidRPr="00552EDD" w:rsidRDefault="00B51F55" w:rsidP="00B51F55">
      <w:pPr>
        <w:pStyle w:val="NormalWeb"/>
        <w:rPr>
          <w:color w:val="000000" w:themeColor="text1"/>
        </w:rPr>
      </w:pPr>
      <w:r w:rsidRPr="00552EDD">
        <w:rPr>
          <w:color w:val="000000" w:themeColor="text1"/>
        </w:rPr>
        <w:t xml:space="preserve">Mounce, William D. </w:t>
      </w:r>
      <w:r w:rsidRPr="00552EDD">
        <w:rPr>
          <w:rStyle w:val="Emphasis"/>
          <w:rFonts w:eastAsiaTheme="majorEastAsia"/>
          <w:color w:val="000000" w:themeColor="text1"/>
        </w:rPr>
        <w:t>Basics of Biblical Greek: Grammar</w:t>
      </w:r>
      <w:r w:rsidRPr="00552EDD">
        <w:rPr>
          <w:color w:val="000000" w:themeColor="text1"/>
        </w:rPr>
        <w:t>. 4th ed., Zondervan Academic, 2019.</w:t>
      </w:r>
    </w:p>
    <w:p w14:paraId="5D8A0326" w14:textId="3CEC0ACA" w:rsidR="00057D98" w:rsidRPr="00552EDD" w:rsidRDefault="00057D98" w:rsidP="00B51F55">
      <w:pPr>
        <w:pStyle w:val="NormalWeb"/>
        <w:numPr>
          <w:ilvl w:val="0"/>
          <w:numId w:val="57"/>
        </w:numPr>
        <w:rPr>
          <w:color w:val="000000" w:themeColor="text1"/>
        </w:rPr>
      </w:pPr>
      <w:r w:rsidRPr="00552EDD">
        <w:rPr>
          <w:color w:val="000000" w:themeColor="text1"/>
        </w:rPr>
        <w:t xml:space="preserve">Mounce is </w:t>
      </w:r>
      <w:r w:rsidR="004E5403" w:rsidRPr="00552EDD">
        <w:rPr>
          <w:color w:val="000000" w:themeColor="text1"/>
        </w:rPr>
        <w:t>why half the world's seminarians</w:t>
      </w:r>
      <w:r w:rsidRPr="00552EDD">
        <w:rPr>
          <w:color w:val="000000" w:themeColor="text1"/>
        </w:rPr>
        <w:t xml:space="preserve"> survive Greek class. </w:t>
      </w:r>
      <w:r w:rsidR="004E5403" w:rsidRPr="00552EDD">
        <w:rPr>
          <w:color w:val="000000" w:themeColor="text1"/>
        </w:rPr>
        <w:t>Your Greek professor will judge you if you don’t have this book</w:t>
      </w:r>
      <w:r w:rsidRPr="00552EDD">
        <w:rPr>
          <w:color w:val="000000" w:themeColor="text1"/>
        </w:rPr>
        <w:t>.</w:t>
      </w:r>
    </w:p>
    <w:p w14:paraId="12A7AD5D" w14:textId="77777777" w:rsidR="00057D98" w:rsidRPr="00552EDD" w:rsidRDefault="00057D98" w:rsidP="00057D98">
      <w:pPr>
        <w:pStyle w:val="NormalWeb"/>
        <w:rPr>
          <w:color w:val="000000" w:themeColor="text1"/>
        </w:rPr>
      </w:pPr>
      <w:r w:rsidRPr="00552EDD">
        <w:rPr>
          <w:color w:val="000000" w:themeColor="text1"/>
        </w:rPr>
        <w:t xml:space="preserve">Nunn, H. P. V. </w:t>
      </w:r>
      <w:r w:rsidRPr="00552EDD">
        <w:rPr>
          <w:rStyle w:val="Emphasis"/>
          <w:rFonts w:eastAsiaTheme="majorEastAsia"/>
          <w:color w:val="000000" w:themeColor="text1"/>
        </w:rPr>
        <w:t>A Short Syntax of New Testament Greek</w:t>
      </w:r>
      <w:r w:rsidRPr="00552EDD">
        <w:rPr>
          <w:color w:val="000000" w:themeColor="text1"/>
        </w:rPr>
        <w:t>. Cambridge: Cambridge University Press, 1908.</w:t>
      </w:r>
    </w:p>
    <w:p w14:paraId="45B2731F" w14:textId="42725D80" w:rsidR="00057D98" w:rsidRPr="00552EDD" w:rsidRDefault="00057D98" w:rsidP="00057D98">
      <w:pPr>
        <w:pStyle w:val="NormalWeb"/>
        <w:numPr>
          <w:ilvl w:val="0"/>
          <w:numId w:val="47"/>
        </w:numPr>
        <w:rPr>
          <w:color w:val="000000" w:themeColor="text1"/>
        </w:rPr>
      </w:pPr>
      <w:r w:rsidRPr="00552EDD">
        <w:rPr>
          <w:color w:val="000000" w:themeColor="text1"/>
        </w:rPr>
        <w:t>Short</w:t>
      </w:r>
      <w:del w:id="12" w:author="Rick Griffith" w:date="2025-02-15T21:42:00Z" w16du:dateUtc="2025-02-15T18:42:00Z">
        <w:r w:rsidRPr="00552EDD" w:rsidDel="00700BB1">
          <w:rPr>
            <w:color w:val="000000" w:themeColor="text1"/>
          </w:rPr>
          <w:delText>,</w:delText>
        </w:r>
      </w:del>
      <w:r w:rsidRPr="00552EDD">
        <w:rPr>
          <w:color w:val="000000" w:themeColor="text1"/>
        </w:rPr>
        <w:t xml:space="preserve"> but mighty. </w:t>
      </w:r>
      <w:r w:rsidR="004E5403" w:rsidRPr="00552EDD">
        <w:rPr>
          <w:color w:val="000000" w:themeColor="text1"/>
        </w:rPr>
        <w:t>It's a</w:t>
      </w:r>
      <w:r w:rsidRPr="00552EDD">
        <w:rPr>
          <w:color w:val="000000" w:themeColor="text1"/>
        </w:rPr>
        <w:t xml:space="preserve"> perfect reference for those moments </w:t>
      </w:r>
      <w:r w:rsidR="004E5403" w:rsidRPr="00552EDD">
        <w:rPr>
          <w:color w:val="000000" w:themeColor="text1"/>
        </w:rPr>
        <w:t>of</w:t>
      </w:r>
      <w:r w:rsidRPr="00552EDD">
        <w:rPr>
          <w:color w:val="000000" w:themeColor="text1"/>
        </w:rPr>
        <w:t xml:space="preserve"> staring at Greek text like an alien language.</w:t>
      </w:r>
    </w:p>
    <w:p w14:paraId="69F737CA" w14:textId="77777777" w:rsidR="00057D98" w:rsidRPr="00552EDD" w:rsidRDefault="00057D98" w:rsidP="00057D98">
      <w:pPr>
        <w:pStyle w:val="NormalWeb"/>
        <w:rPr>
          <w:color w:val="000000" w:themeColor="text1"/>
        </w:rPr>
      </w:pPr>
      <w:r w:rsidRPr="00552EDD">
        <w:rPr>
          <w:color w:val="000000" w:themeColor="text1"/>
        </w:rPr>
        <w:t xml:space="preserve">Porter, Stanley E. </w:t>
      </w:r>
      <w:r w:rsidRPr="00552EDD">
        <w:rPr>
          <w:rStyle w:val="Emphasis"/>
          <w:rFonts w:eastAsiaTheme="majorEastAsia"/>
          <w:color w:val="000000" w:themeColor="text1"/>
        </w:rPr>
        <w:t>Verbal Aspect in the Greek New Testament, with Reference to Tense and Mood</w:t>
      </w:r>
      <w:r w:rsidRPr="00552EDD">
        <w:rPr>
          <w:color w:val="000000" w:themeColor="text1"/>
        </w:rPr>
        <w:t>. New York: Peter Lang, 1989.</w:t>
      </w:r>
    </w:p>
    <w:p w14:paraId="4C241DD1" w14:textId="77777777" w:rsidR="00057D98" w:rsidRPr="00552EDD" w:rsidRDefault="00057D98" w:rsidP="00057D98">
      <w:pPr>
        <w:pStyle w:val="NormalWeb"/>
        <w:numPr>
          <w:ilvl w:val="0"/>
          <w:numId w:val="48"/>
        </w:numPr>
        <w:rPr>
          <w:color w:val="000000" w:themeColor="text1"/>
        </w:rPr>
      </w:pPr>
      <w:r w:rsidRPr="00552EDD">
        <w:rPr>
          <w:color w:val="000000" w:themeColor="text1"/>
        </w:rPr>
        <w:t>Porter isn’t here to play—he’s here to flip your understanding of Greek on its head. Not for the faint of heart.</w:t>
      </w:r>
    </w:p>
    <w:p w14:paraId="2098C82C" w14:textId="77777777" w:rsidR="00057D98" w:rsidRPr="00552EDD" w:rsidRDefault="00057D98" w:rsidP="00057D98">
      <w:pPr>
        <w:pStyle w:val="NormalWeb"/>
        <w:rPr>
          <w:color w:val="000000" w:themeColor="text1"/>
        </w:rPr>
      </w:pPr>
      <w:r w:rsidRPr="00552EDD">
        <w:rPr>
          <w:color w:val="000000" w:themeColor="text1"/>
        </w:rPr>
        <w:lastRenderedPageBreak/>
        <w:t xml:space="preserve">Robertson, A. T. </w:t>
      </w:r>
      <w:r w:rsidRPr="00552EDD">
        <w:rPr>
          <w:rStyle w:val="Emphasis"/>
          <w:rFonts w:eastAsiaTheme="majorEastAsia"/>
          <w:color w:val="000000" w:themeColor="text1"/>
        </w:rPr>
        <w:t>A Grammar of the Greek New Testament in the Light of Historical Research</w:t>
      </w:r>
      <w:r w:rsidRPr="00552EDD">
        <w:rPr>
          <w:color w:val="000000" w:themeColor="text1"/>
        </w:rPr>
        <w:t>. Nashville: Broadman Press, 1914.</w:t>
      </w:r>
    </w:p>
    <w:p w14:paraId="20441362" w14:textId="77777777" w:rsidR="00057D98" w:rsidRPr="00552EDD" w:rsidRDefault="00057D98" w:rsidP="00057D98">
      <w:pPr>
        <w:pStyle w:val="NormalWeb"/>
        <w:numPr>
          <w:ilvl w:val="0"/>
          <w:numId w:val="49"/>
        </w:numPr>
        <w:rPr>
          <w:color w:val="000000" w:themeColor="text1"/>
        </w:rPr>
      </w:pPr>
      <w:r w:rsidRPr="00552EDD">
        <w:rPr>
          <w:color w:val="000000" w:themeColor="text1"/>
        </w:rPr>
        <w:t>If Greek grammars were heavyweight champions, this would be the undisputed GOAT. Bring a dictionary and a strong cup of coffee.</w:t>
      </w:r>
    </w:p>
    <w:p w14:paraId="6EA85072" w14:textId="77777777" w:rsidR="00057D98" w:rsidRPr="00552EDD" w:rsidRDefault="00057D98" w:rsidP="00057D98">
      <w:pPr>
        <w:pStyle w:val="NormalWeb"/>
        <w:rPr>
          <w:color w:val="000000" w:themeColor="text1"/>
        </w:rPr>
      </w:pPr>
      <w:r w:rsidRPr="00552EDD">
        <w:rPr>
          <w:color w:val="000000" w:themeColor="text1"/>
        </w:rPr>
        <w:t xml:space="preserve">Runge, Steven E. </w:t>
      </w:r>
      <w:r w:rsidRPr="00552EDD">
        <w:rPr>
          <w:rStyle w:val="Emphasis"/>
          <w:rFonts w:eastAsiaTheme="majorEastAsia"/>
          <w:color w:val="000000" w:themeColor="text1"/>
        </w:rPr>
        <w:t>Discourse Grammar of the Greek New Testament: A Practical Introduction for Teaching and Exegesis</w:t>
      </w:r>
      <w:r w:rsidRPr="00552EDD">
        <w:rPr>
          <w:color w:val="000000" w:themeColor="text1"/>
        </w:rPr>
        <w:t>. Peabody: Hendrickson, 2010.</w:t>
      </w:r>
    </w:p>
    <w:p w14:paraId="4A2307F2" w14:textId="77777777" w:rsidR="00057D98" w:rsidRPr="00552EDD" w:rsidRDefault="00057D98" w:rsidP="00057D98">
      <w:pPr>
        <w:pStyle w:val="NormalWeb"/>
        <w:numPr>
          <w:ilvl w:val="0"/>
          <w:numId w:val="50"/>
        </w:numPr>
        <w:rPr>
          <w:color w:val="000000" w:themeColor="text1"/>
        </w:rPr>
      </w:pPr>
      <w:r w:rsidRPr="00552EDD">
        <w:rPr>
          <w:color w:val="000000" w:themeColor="text1"/>
        </w:rPr>
        <w:t>If you like your Greek with a side of linguistics, Runge delivers. He makes syntax fun—well, almost.</w:t>
      </w:r>
    </w:p>
    <w:p w14:paraId="3CF4A35C" w14:textId="4E6DCDBB" w:rsidR="00057D98" w:rsidRPr="00552EDD" w:rsidRDefault="00057D98" w:rsidP="00057D98">
      <w:pPr>
        <w:pStyle w:val="NormalWeb"/>
        <w:rPr>
          <w:color w:val="000000" w:themeColor="text1"/>
        </w:rPr>
      </w:pPr>
      <w:r w:rsidRPr="00552EDD">
        <w:rPr>
          <w:color w:val="000000" w:themeColor="text1"/>
        </w:rPr>
        <w:t xml:space="preserve">Silva, </w:t>
      </w:r>
      <w:ins w:id="13" w:author="Rick Griffith" w:date="2025-02-15T21:43:00Z" w16du:dateUtc="2025-02-15T18:43:00Z">
        <w:r w:rsidR="00700BB1">
          <w:t>Moisés</w:t>
        </w:r>
      </w:ins>
      <w:del w:id="14" w:author="Rick Griffith" w:date="2025-02-15T21:43:00Z" w16du:dateUtc="2025-02-15T18:43:00Z">
        <w:r w:rsidRPr="00552EDD" w:rsidDel="00700BB1">
          <w:rPr>
            <w:color w:val="000000" w:themeColor="text1"/>
          </w:rPr>
          <w:delText>Moises</w:delText>
        </w:r>
      </w:del>
      <w:r w:rsidRPr="00552EDD">
        <w:rPr>
          <w:color w:val="000000" w:themeColor="text1"/>
        </w:rPr>
        <w:t xml:space="preserve">. </w:t>
      </w:r>
      <w:r w:rsidRPr="00552EDD">
        <w:rPr>
          <w:rStyle w:val="Emphasis"/>
          <w:rFonts w:eastAsiaTheme="majorEastAsia"/>
          <w:color w:val="000000" w:themeColor="text1"/>
        </w:rPr>
        <w:t>Biblical Words and Their Meaning: An Introduction to Lexical Semantics</w:t>
      </w:r>
      <w:r w:rsidRPr="00552EDD">
        <w:rPr>
          <w:color w:val="000000" w:themeColor="text1"/>
        </w:rPr>
        <w:t>. Grand Rapids: Zondervan, 1994.</w:t>
      </w:r>
    </w:p>
    <w:p w14:paraId="102BCF1A" w14:textId="3B044858" w:rsidR="00057D98" w:rsidRPr="00552EDD" w:rsidRDefault="00057D98" w:rsidP="00057D98">
      <w:pPr>
        <w:pStyle w:val="NormalWeb"/>
        <w:numPr>
          <w:ilvl w:val="0"/>
          <w:numId w:val="51"/>
        </w:numPr>
        <w:rPr>
          <w:color w:val="000000" w:themeColor="text1"/>
        </w:rPr>
      </w:pPr>
      <w:r w:rsidRPr="00552EDD">
        <w:rPr>
          <w:color w:val="000000" w:themeColor="text1"/>
        </w:rPr>
        <w:t xml:space="preserve">Words matter. Silva will make sure you never take them for granted again. </w:t>
      </w:r>
      <w:r w:rsidR="004E5403" w:rsidRPr="00552EDD">
        <w:rPr>
          <w:color w:val="000000" w:themeColor="text1"/>
        </w:rPr>
        <w:t>It's a</w:t>
      </w:r>
      <w:r w:rsidRPr="00552EDD">
        <w:rPr>
          <w:color w:val="000000" w:themeColor="text1"/>
        </w:rPr>
        <w:t xml:space="preserve"> must-read if you enjoy arguing about Greek prepositions.</w:t>
      </w:r>
    </w:p>
    <w:p w14:paraId="7BB4C147" w14:textId="77777777" w:rsidR="00057D98" w:rsidRPr="00552EDD" w:rsidRDefault="00057D98" w:rsidP="00057D98">
      <w:pPr>
        <w:pStyle w:val="NormalWeb"/>
        <w:rPr>
          <w:color w:val="000000" w:themeColor="text1"/>
        </w:rPr>
      </w:pPr>
      <w:r w:rsidRPr="00552EDD">
        <w:rPr>
          <w:color w:val="000000" w:themeColor="text1"/>
        </w:rPr>
        <w:t xml:space="preserve">Smyth, Herbert Weir. </w:t>
      </w:r>
      <w:r w:rsidRPr="00552EDD">
        <w:rPr>
          <w:rStyle w:val="Emphasis"/>
          <w:rFonts w:eastAsiaTheme="majorEastAsia"/>
          <w:color w:val="000000" w:themeColor="text1"/>
        </w:rPr>
        <w:t>Greek Grammar</w:t>
      </w:r>
      <w:r w:rsidRPr="00552EDD">
        <w:rPr>
          <w:color w:val="000000" w:themeColor="text1"/>
        </w:rPr>
        <w:t>. Revised by Gordon M. Messing, Harvard University Press, 1956.</w:t>
      </w:r>
    </w:p>
    <w:p w14:paraId="6067C0C5" w14:textId="294AFD7E" w:rsidR="00057D98" w:rsidRPr="00552EDD" w:rsidRDefault="00057D98" w:rsidP="00057D98">
      <w:pPr>
        <w:pStyle w:val="NormalWeb"/>
        <w:numPr>
          <w:ilvl w:val="0"/>
          <w:numId w:val="52"/>
        </w:numPr>
        <w:rPr>
          <w:color w:val="000000" w:themeColor="text1"/>
        </w:rPr>
      </w:pPr>
      <w:r w:rsidRPr="00552EDD">
        <w:rPr>
          <w:color w:val="000000" w:themeColor="text1"/>
        </w:rPr>
        <w:t xml:space="preserve">A classic reference grammar for both classical and </w:t>
      </w:r>
      <w:del w:id="15" w:author="Rick Griffith" w:date="2025-02-15T21:44:00Z" w16du:dateUtc="2025-02-15T18:44:00Z">
        <w:r w:rsidRPr="00552EDD" w:rsidDel="00700BB1">
          <w:rPr>
            <w:color w:val="000000" w:themeColor="text1"/>
          </w:rPr>
          <w:delText xml:space="preserve">koine </w:delText>
        </w:r>
      </w:del>
      <w:proofErr w:type="spellStart"/>
      <w:ins w:id="16" w:author="Rick Griffith" w:date="2025-02-15T21:44:00Z" w16du:dateUtc="2025-02-15T18:44:00Z">
        <w:r w:rsidR="00700BB1">
          <w:rPr>
            <w:color w:val="000000" w:themeColor="text1"/>
          </w:rPr>
          <w:t>K</w:t>
        </w:r>
        <w:r w:rsidR="00700BB1" w:rsidRPr="00552EDD">
          <w:rPr>
            <w:color w:val="000000" w:themeColor="text1"/>
          </w:rPr>
          <w:t>oine</w:t>
        </w:r>
        <w:proofErr w:type="spellEnd"/>
        <w:r w:rsidR="00700BB1" w:rsidRPr="00552EDD">
          <w:rPr>
            <w:color w:val="000000" w:themeColor="text1"/>
          </w:rPr>
          <w:t xml:space="preserve"> </w:t>
        </w:r>
      </w:ins>
      <w:r w:rsidRPr="00552EDD">
        <w:rPr>
          <w:color w:val="000000" w:themeColor="text1"/>
        </w:rPr>
        <w:t>Greek. Be warned: it assumes you're serious about your Greek game.</w:t>
      </w:r>
    </w:p>
    <w:p w14:paraId="075B28B3" w14:textId="77777777" w:rsidR="00057D98" w:rsidRPr="00552EDD" w:rsidRDefault="00057D98" w:rsidP="00057D98">
      <w:pPr>
        <w:pStyle w:val="NormalWeb"/>
        <w:rPr>
          <w:color w:val="000000" w:themeColor="text1"/>
        </w:rPr>
      </w:pPr>
      <w:r w:rsidRPr="00552EDD">
        <w:rPr>
          <w:color w:val="000000" w:themeColor="text1"/>
        </w:rPr>
        <w:t xml:space="preserve">Wallace, Daniel B. </w:t>
      </w:r>
      <w:r w:rsidRPr="00552EDD">
        <w:rPr>
          <w:rStyle w:val="Emphasis"/>
          <w:rFonts w:eastAsiaTheme="majorEastAsia"/>
          <w:color w:val="000000" w:themeColor="text1"/>
        </w:rPr>
        <w:t>Greek Grammar Beyond the Basics: An Exegetical Syntax of the New Testament</w:t>
      </w:r>
      <w:r w:rsidRPr="00552EDD">
        <w:rPr>
          <w:color w:val="000000" w:themeColor="text1"/>
        </w:rPr>
        <w:t>. Grand Rapids: Zondervan, 1996.</w:t>
      </w:r>
    </w:p>
    <w:p w14:paraId="4F351A6B" w14:textId="2E5825BF" w:rsidR="00057D98" w:rsidRPr="00552EDD" w:rsidRDefault="00057D98" w:rsidP="00057D98">
      <w:pPr>
        <w:pStyle w:val="NormalWeb"/>
        <w:numPr>
          <w:ilvl w:val="0"/>
          <w:numId w:val="53"/>
        </w:numPr>
        <w:rPr>
          <w:color w:val="000000" w:themeColor="text1"/>
        </w:rPr>
      </w:pPr>
      <w:r w:rsidRPr="00552EDD">
        <w:rPr>
          <w:color w:val="000000" w:themeColor="text1"/>
        </w:rPr>
        <w:t>Wallace doesn’t just teach Greek; he lays down the law. Expect clear explanations, theological zingers, and gentle rebukes for lazy exegesis.</w:t>
      </w:r>
    </w:p>
    <w:p w14:paraId="434347F9" w14:textId="77777777" w:rsidR="00057D98" w:rsidRPr="00552EDD" w:rsidRDefault="00057D98" w:rsidP="00057D98">
      <w:pPr>
        <w:pStyle w:val="NormalWeb"/>
        <w:rPr>
          <w:color w:val="000000" w:themeColor="text1"/>
        </w:rPr>
      </w:pPr>
      <w:r w:rsidRPr="00552EDD">
        <w:rPr>
          <w:color w:val="000000" w:themeColor="text1"/>
        </w:rPr>
        <w:t xml:space="preserve">Young, Richard A. </w:t>
      </w:r>
      <w:r w:rsidRPr="00552EDD">
        <w:rPr>
          <w:rStyle w:val="Emphasis"/>
          <w:rFonts w:eastAsiaTheme="majorEastAsia"/>
          <w:color w:val="000000" w:themeColor="text1"/>
        </w:rPr>
        <w:t>Intermediate New Testament Greek: A Linguistic and Exegetical Approach</w:t>
      </w:r>
      <w:r w:rsidRPr="00552EDD">
        <w:rPr>
          <w:color w:val="000000" w:themeColor="text1"/>
        </w:rPr>
        <w:t>. Nashville: Broadman &amp; Holman, 1994.</w:t>
      </w:r>
    </w:p>
    <w:p w14:paraId="072CF1C7" w14:textId="320D0B78" w:rsidR="00057D98" w:rsidRPr="00552EDD" w:rsidRDefault="00057D98" w:rsidP="00057D98">
      <w:pPr>
        <w:pStyle w:val="NormalWeb"/>
        <w:numPr>
          <w:ilvl w:val="0"/>
          <w:numId w:val="54"/>
        </w:numPr>
        <w:rPr>
          <w:color w:val="000000" w:themeColor="text1"/>
        </w:rPr>
      </w:pPr>
      <w:r w:rsidRPr="00552EDD">
        <w:rPr>
          <w:color w:val="000000" w:themeColor="text1"/>
        </w:rPr>
        <w:t xml:space="preserve">Young helps you think like a Greek speaker. </w:t>
      </w:r>
      <w:r w:rsidR="004E5403" w:rsidRPr="00552EDD">
        <w:rPr>
          <w:color w:val="000000" w:themeColor="text1"/>
        </w:rPr>
        <w:t>It's more</w:t>
      </w:r>
      <w:r w:rsidRPr="00552EDD">
        <w:rPr>
          <w:color w:val="000000" w:themeColor="text1"/>
        </w:rPr>
        <w:t xml:space="preserve"> engaging than your average grammar book—but still best paired with caffeine.</w:t>
      </w:r>
    </w:p>
    <w:p w14:paraId="6E9D196C" w14:textId="77777777" w:rsidR="00A33611" w:rsidRPr="00552EDD" w:rsidRDefault="00A33611"/>
    <w:sectPr w:rsidR="00A33611" w:rsidRPr="00552EDD" w:rsidSect="001F7310">
      <w:headerReference w:type="default" r:id="rId13"/>
      <w:pgSz w:w="12240" w:h="15840"/>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Rick Griffith" w:date="2025-02-15T21:13:00Z" w:initials="RG">
    <w:p w14:paraId="57DDD9F5" w14:textId="77777777" w:rsidR="00AD76C3" w:rsidRDefault="00AD76C3" w:rsidP="00AD76C3">
      <w:r>
        <w:rPr>
          <w:rStyle w:val="CommentReference"/>
        </w:rPr>
        <w:annotationRef/>
      </w:r>
      <w:r>
        <w:rPr>
          <w:color w:val="000000"/>
          <w:sz w:val="20"/>
          <w:szCs w:val="20"/>
        </w:rPr>
        <w:t>I made this suggested change because "evolves" means to improve without intelligent processes, which is contrary to your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DDD9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F46297" w16cex:dateUtc="2025-02-15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DDD9F5" w16cid:durableId="66F462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E4B7D" w14:textId="77777777" w:rsidR="00B37693" w:rsidRDefault="00B37693" w:rsidP="00057833">
      <w:pPr>
        <w:spacing w:after="0" w:line="240" w:lineRule="auto"/>
      </w:pPr>
      <w:r>
        <w:separator/>
      </w:r>
    </w:p>
  </w:endnote>
  <w:endnote w:type="continuationSeparator" w:id="0">
    <w:p w14:paraId="106349C0" w14:textId="77777777" w:rsidR="00B37693" w:rsidRDefault="00B37693" w:rsidP="00057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AC2A2" w14:textId="77777777" w:rsidR="00B37693" w:rsidRDefault="00B37693" w:rsidP="00057833">
      <w:pPr>
        <w:spacing w:after="0" w:line="240" w:lineRule="auto"/>
      </w:pPr>
      <w:r>
        <w:separator/>
      </w:r>
    </w:p>
  </w:footnote>
  <w:footnote w:type="continuationSeparator" w:id="0">
    <w:p w14:paraId="1312C86C" w14:textId="77777777" w:rsidR="00B37693" w:rsidRDefault="00B37693" w:rsidP="00057833">
      <w:pPr>
        <w:spacing w:after="0" w:line="240" w:lineRule="auto"/>
      </w:pPr>
      <w:r>
        <w:continuationSeparator/>
      </w:r>
    </w:p>
  </w:footnote>
  <w:footnote w:id="1">
    <w:p w14:paraId="7A108D00" w14:textId="2FDB3A83" w:rsidR="00A8407D" w:rsidRDefault="00A8407D">
      <w:pPr>
        <w:pStyle w:val="FootnoteText"/>
      </w:pPr>
      <w:r>
        <w:rPr>
          <w:rStyle w:val="FootnoteReference"/>
        </w:rPr>
        <w:footnoteRef/>
      </w:r>
      <w:r>
        <w:t xml:space="preserve"> This document was created with some assistance from ChatGPT. Contact information: </w:t>
      </w:r>
      <w:hyperlink r:id="rId1" w:history="1">
        <w:proofErr w:type="spellStart"/>
        <w:r w:rsidRPr="00422A9F">
          <w:rPr>
            <w:rStyle w:val="Hyperlink"/>
          </w:rPr>
          <w:t>brewerhebrewprof@gmail.com</w:t>
        </w:r>
        <w:proofErr w:type="spellEnd"/>
      </w:hyperlink>
      <w:r>
        <w:t xml:space="preserve"> (848) 226-4306 (cell). </w:t>
      </w:r>
    </w:p>
  </w:footnote>
  <w:footnote w:id="2">
    <w:p w14:paraId="0DD2D653" w14:textId="6E0031E3" w:rsidR="000A40E2" w:rsidRPr="000A40E2" w:rsidRDefault="000A40E2">
      <w:pPr>
        <w:pStyle w:val="FootnoteText"/>
      </w:pPr>
      <w:r w:rsidRPr="000A40E2">
        <w:rPr>
          <w:rStyle w:val="FootnoteReference"/>
        </w:rPr>
        <w:footnoteRef/>
      </w:r>
      <w:r w:rsidRPr="000A40E2">
        <w:t xml:space="preserve"> </w:t>
      </w:r>
      <w:hyperlink r:id="rId2" w:tgtFrame="_blank" w:history="1">
        <w:r w:rsidRPr="000A40E2">
          <w:rPr>
            <w:rStyle w:val="Hyperlink"/>
            <w:rFonts w:ascii="Arial" w:hAnsi="Arial" w:cs="Arial"/>
            <w:color w:val="000000" w:themeColor="text1"/>
            <w:u w:val="none"/>
            <w:shd w:val="clear" w:color="auto" w:fill="FFFFFF"/>
          </w:rPr>
          <w:t>https://</w:t>
        </w:r>
        <w:proofErr w:type="spellStart"/>
        <w:r w:rsidRPr="000A40E2">
          <w:rPr>
            <w:rStyle w:val="Hyperlink"/>
            <w:rFonts w:ascii="Arial" w:hAnsi="Arial" w:cs="Arial"/>
            <w:color w:val="000000" w:themeColor="text1"/>
            <w:u w:val="none"/>
            <w:shd w:val="clear" w:color="auto" w:fill="FFFFFF"/>
          </w:rPr>
          <w:t>vimeo.com</w:t>
        </w:r>
        <w:proofErr w:type="spellEnd"/>
        <w:r w:rsidRPr="000A40E2">
          <w:rPr>
            <w:rStyle w:val="Hyperlink"/>
            <w:rFonts w:ascii="Arial" w:hAnsi="Arial" w:cs="Arial"/>
            <w:color w:val="000000" w:themeColor="text1"/>
            <w:u w:val="none"/>
            <w:shd w:val="clear" w:color="auto" w:fill="FFFFFF"/>
          </w:rPr>
          <w:t>/120803552</w:t>
        </w:r>
      </w:hyperlink>
      <w:r w:rsidRPr="000A40E2">
        <w:rPr>
          <w:rFonts w:ascii="Arial" w:hAnsi="Arial" w:cs="Arial"/>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8370811"/>
      <w:docPartObj>
        <w:docPartGallery w:val="Page Numbers (Top of Page)"/>
        <w:docPartUnique/>
      </w:docPartObj>
    </w:sdtPr>
    <w:sdtEndPr>
      <w:rPr>
        <w:noProof/>
      </w:rPr>
    </w:sdtEndPr>
    <w:sdtContent>
      <w:p w14:paraId="68D24EA4" w14:textId="77777777" w:rsidR="00631181"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71FD446" w14:textId="77777777" w:rsidR="00631181" w:rsidRDefault="00631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742"/>
    <w:multiLevelType w:val="multilevel"/>
    <w:tmpl w:val="A23C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B4524"/>
    <w:multiLevelType w:val="multilevel"/>
    <w:tmpl w:val="5000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8399E"/>
    <w:multiLevelType w:val="multilevel"/>
    <w:tmpl w:val="2FEA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26544"/>
    <w:multiLevelType w:val="multilevel"/>
    <w:tmpl w:val="593A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235E8D"/>
    <w:multiLevelType w:val="multilevel"/>
    <w:tmpl w:val="051A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5C6339"/>
    <w:multiLevelType w:val="multilevel"/>
    <w:tmpl w:val="99E6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6B2674"/>
    <w:multiLevelType w:val="multilevel"/>
    <w:tmpl w:val="C532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315037"/>
    <w:multiLevelType w:val="multilevel"/>
    <w:tmpl w:val="0EBE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125079"/>
    <w:multiLevelType w:val="multilevel"/>
    <w:tmpl w:val="EAF2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B619F0"/>
    <w:multiLevelType w:val="multilevel"/>
    <w:tmpl w:val="91BC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595A4A"/>
    <w:multiLevelType w:val="multilevel"/>
    <w:tmpl w:val="2D1A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9E367A"/>
    <w:multiLevelType w:val="multilevel"/>
    <w:tmpl w:val="3BF0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946C9F"/>
    <w:multiLevelType w:val="multilevel"/>
    <w:tmpl w:val="CA14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671A8A"/>
    <w:multiLevelType w:val="multilevel"/>
    <w:tmpl w:val="BC62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00042A"/>
    <w:multiLevelType w:val="multilevel"/>
    <w:tmpl w:val="D076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D738F7"/>
    <w:multiLevelType w:val="multilevel"/>
    <w:tmpl w:val="2C2A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6F45E1"/>
    <w:multiLevelType w:val="multilevel"/>
    <w:tmpl w:val="0A664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720FC3"/>
    <w:multiLevelType w:val="multilevel"/>
    <w:tmpl w:val="C07E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C31F65"/>
    <w:multiLevelType w:val="multilevel"/>
    <w:tmpl w:val="1BA2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F93575"/>
    <w:multiLevelType w:val="multilevel"/>
    <w:tmpl w:val="117E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47AEA"/>
    <w:multiLevelType w:val="multilevel"/>
    <w:tmpl w:val="5D2E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AC0CB0"/>
    <w:multiLevelType w:val="multilevel"/>
    <w:tmpl w:val="D30C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C46FE4"/>
    <w:multiLevelType w:val="hybridMultilevel"/>
    <w:tmpl w:val="865605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8E904B0"/>
    <w:multiLevelType w:val="multilevel"/>
    <w:tmpl w:val="17AA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396389"/>
    <w:multiLevelType w:val="multilevel"/>
    <w:tmpl w:val="8F5C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945BB9"/>
    <w:multiLevelType w:val="multilevel"/>
    <w:tmpl w:val="42FE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AF5A8C"/>
    <w:multiLevelType w:val="multilevel"/>
    <w:tmpl w:val="EE1E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5332EE"/>
    <w:multiLevelType w:val="multilevel"/>
    <w:tmpl w:val="4332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9171B1"/>
    <w:multiLevelType w:val="multilevel"/>
    <w:tmpl w:val="AEA2FE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70333B"/>
    <w:multiLevelType w:val="multilevel"/>
    <w:tmpl w:val="29DC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321C3C"/>
    <w:multiLevelType w:val="multilevel"/>
    <w:tmpl w:val="BD96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3B6278"/>
    <w:multiLevelType w:val="multilevel"/>
    <w:tmpl w:val="CE0E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DF6547"/>
    <w:multiLevelType w:val="multilevel"/>
    <w:tmpl w:val="65C4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A41B3A"/>
    <w:multiLevelType w:val="multilevel"/>
    <w:tmpl w:val="6D5C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B63EEE"/>
    <w:multiLevelType w:val="multilevel"/>
    <w:tmpl w:val="FAAC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970EBF"/>
    <w:multiLevelType w:val="multilevel"/>
    <w:tmpl w:val="DD76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DCB3903"/>
    <w:multiLevelType w:val="multilevel"/>
    <w:tmpl w:val="C69E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487664"/>
    <w:multiLevelType w:val="multilevel"/>
    <w:tmpl w:val="3268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0D32D5"/>
    <w:multiLevelType w:val="multilevel"/>
    <w:tmpl w:val="8626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1F5FA4"/>
    <w:multiLevelType w:val="multilevel"/>
    <w:tmpl w:val="A8A8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FD3077"/>
    <w:multiLevelType w:val="multilevel"/>
    <w:tmpl w:val="1E64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DC2851"/>
    <w:multiLevelType w:val="multilevel"/>
    <w:tmpl w:val="D7FE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241193"/>
    <w:multiLevelType w:val="multilevel"/>
    <w:tmpl w:val="C4B0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8C5ED2"/>
    <w:multiLevelType w:val="multilevel"/>
    <w:tmpl w:val="DE8A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F6546D"/>
    <w:multiLevelType w:val="multilevel"/>
    <w:tmpl w:val="1F928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5CC09EE"/>
    <w:multiLevelType w:val="multilevel"/>
    <w:tmpl w:val="676E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2D4C80"/>
    <w:multiLevelType w:val="multilevel"/>
    <w:tmpl w:val="1742A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97E6209"/>
    <w:multiLevelType w:val="multilevel"/>
    <w:tmpl w:val="A00E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B2F25AD"/>
    <w:multiLevelType w:val="multilevel"/>
    <w:tmpl w:val="0BF4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B501FEB"/>
    <w:multiLevelType w:val="multilevel"/>
    <w:tmpl w:val="7790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554DFD"/>
    <w:multiLevelType w:val="hybridMultilevel"/>
    <w:tmpl w:val="714E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7043C3"/>
    <w:multiLevelType w:val="multilevel"/>
    <w:tmpl w:val="AE2A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1010481"/>
    <w:multiLevelType w:val="multilevel"/>
    <w:tmpl w:val="CB0C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5145078"/>
    <w:multiLevelType w:val="multilevel"/>
    <w:tmpl w:val="BCD6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56A2B00"/>
    <w:multiLevelType w:val="multilevel"/>
    <w:tmpl w:val="9A88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AC64BA3"/>
    <w:multiLevelType w:val="multilevel"/>
    <w:tmpl w:val="DA8C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ACA75EA"/>
    <w:multiLevelType w:val="multilevel"/>
    <w:tmpl w:val="A0CC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DB15227"/>
    <w:multiLevelType w:val="multilevel"/>
    <w:tmpl w:val="CC6E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7278644">
    <w:abstractNumId w:val="22"/>
  </w:num>
  <w:num w:numId="2" w16cid:durableId="65691219">
    <w:abstractNumId w:val="23"/>
  </w:num>
  <w:num w:numId="3" w16cid:durableId="54621140">
    <w:abstractNumId w:val="48"/>
  </w:num>
  <w:num w:numId="4" w16cid:durableId="775566442">
    <w:abstractNumId w:val="2"/>
  </w:num>
  <w:num w:numId="5" w16cid:durableId="899023152">
    <w:abstractNumId w:val="37"/>
  </w:num>
  <w:num w:numId="6" w16cid:durableId="1989244476">
    <w:abstractNumId w:val="54"/>
  </w:num>
  <w:num w:numId="7" w16cid:durableId="335306016">
    <w:abstractNumId w:val="6"/>
  </w:num>
  <w:num w:numId="8" w16cid:durableId="907810956">
    <w:abstractNumId w:val="4"/>
  </w:num>
  <w:num w:numId="9" w16cid:durableId="1615474981">
    <w:abstractNumId w:val="44"/>
  </w:num>
  <w:num w:numId="10" w16cid:durableId="1410729816">
    <w:abstractNumId w:val="10"/>
  </w:num>
  <w:num w:numId="11" w16cid:durableId="289364282">
    <w:abstractNumId w:val="27"/>
  </w:num>
  <w:num w:numId="12" w16cid:durableId="1097598722">
    <w:abstractNumId w:val="26"/>
  </w:num>
  <w:num w:numId="13" w16cid:durableId="1423406833">
    <w:abstractNumId w:val="8"/>
  </w:num>
  <w:num w:numId="14" w16cid:durableId="663708613">
    <w:abstractNumId w:val="35"/>
  </w:num>
  <w:num w:numId="15" w16cid:durableId="1695226446">
    <w:abstractNumId w:val="40"/>
  </w:num>
  <w:num w:numId="16" w16cid:durableId="1174421830">
    <w:abstractNumId w:val="49"/>
  </w:num>
  <w:num w:numId="17" w16cid:durableId="55668571">
    <w:abstractNumId w:val="38"/>
  </w:num>
  <w:num w:numId="18" w16cid:durableId="770974733">
    <w:abstractNumId w:val="30"/>
  </w:num>
  <w:num w:numId="19" w16cid:durableId="1566066394">
    <w:abstractNumId w:val="33"/>
  </w:num>
  <w:num w:numId="20" w16cid:durableId="304438196">
    <w:abstractNumId w:val="42"/>
  </w:num>
  <w:num w:numId="21" w16cid:durableId="746806670">
    <w:abstractNumId w:val="39"/>
  </w:num>
  <w:num w:numId="22" w16cid:durableId="2071734245">
    <w:abstractNumId w:val="47"/>
  </w:num>
  <w:num w:numId="23" w16cid:durableId="1613125061">
    <w:abstractNumId w:val="21"/>
  </w:num>
  <w:num w:numId="24" w16cid:durableId="366950144">
    <w:abstractNumId w:val="13"/>
  </w:num>
  <w:num w:numId="25" w16cid:durableId="1635601578">
    <w:abstractNumId w:val="31"/>
  </w:num>
  <w:num w:numId="26" w16cid:durableId="574634228">
    <w:abstractNumId w:val="34"/>
  </w:num>
  <w:num w:numId="27" w16cid:durableId="2113012676">
    <w:abstractNumId w:val="11"/>
  </w:num>
  <w:num w:numId="28" w16cid:durableId="1209688171">
    <w:abstractNumId w:val="56"/>
  </w:num>
  <w:num w:numId="29" w16cid:durableId="2067678180">
    <w:abstractNumId w:val="14"/>
  </w:num>
  <w:num w:numId="30" w16cid:durableId="1355572785">
    <w:abstractNumId w:val="0"/>
  </w:num>
  <w:num w:numId="31" w16cid:durableId="1110389948">
    <w:abstractNumId w:val="25"/>
  </w:num>
  <w:num w:numId="32" w16cid:durableId="1445884482">
    <w:abstractNumId w:val="19"/>
  </w:num>
  <w:num w:numId="33" w16cid:durableId="1439443020">
    <w:abstractNumId w:val="52"/>
  </w:num>
  <w:num w:numId="34" w16cid:durableId="608977758">
    <w:abstractNumId w:val="16"/>
  </w:num>
  <w:num w:numId="35" w16cid:durableId="651493575">
    <w:abstractNumId w:val="46"/>
  </w:num>
  <w:num w:numId="36" w16cid:durableId="1515610188">
    <w:abstractNumId w:val="32"/>
  </w:num>
  <w:num w:numId="37" w16cid:durableId="937760576">
    <w:abstractNumId w:val="43"/>
  </w:num>
  <w:num w:numId="38" w16cid:durableId="595790275">
    <w:abstractNumId w:val="15"/>
  </w:num>
  <w:num w:numId="39" w16cid:durableId="730736545">
    <w:abstractNumId w:val="24"/>
  </w:num>
  <w:num w:numId="40" w16cid:durableId="24404484">
    <w:abstractNumId w:val="1"/>
  </w:num>
  <w:num w:numId="41" w16cid:durableId="1204440936">
    <w:abstractNumId w:val="3"/>
  </w:num>
  <w:num w:numId="42" w16cid:durableId="2026248928">
    <w:abstractNumId w:val="12"/>
  </w:num>
  <w:num w:numId="43" w16cid:durableId="1448771038">
    <w:abstractNumId w:val="29"/>
  </w:num>
  <w:num w:numId="44" w16cid:durableId="1686979106">
    <w:abstractNumId w:val="51"/>
  </w:num>
  <w:num w:numId="45" w16cid:durableId="561330939">
    <w:abstractNumId w:val="45"/>
  </w:num>
  <w:num w:numId="46" w16cid:durableId="522481740">
    <w:abstractNumId w:val="55"/>
  </w:num>
  <w:num w:numId="47" w16cid:durableId="1880586252">
    <w:abstractNumId w:val="53"/>
  </w:num>
  <w:num w:numId="48" w16cid:durableId="186992538">
    <w:abstractNumId w:val="20"/>
  </w:num>
  <w:num w:numId="49" w16cid:durableId="1446191699">
    <w:abstractNumId w:val="17"/>
  </w:num>
  <w:num w:numId="50" w16cid:durableId="968587817">
    <w:abstractNumId w:val="5"/>
  </w:num>
  <w:num w:numId="51" w16cid:durableId="338772392">
    <w:abstractNumId w:val="41"/>
  </w:num>
  <w:num w:numId="52" w16cid:durableId="146748286">
    <w:abstractNumId w:val="7"/>
  </w:num>
  <w:num w:numId="53" w16cid:durableId="809830328">
    <w:abstractNumId w:val="9"/>
  </w:num>
  <w:num w:numId="54" w16cid:durableId="1666662527">
    <w:abstractNumId w:val="36"/>
  </w:num>
  <w:num w:numId="55" w16cid:durableId="431751599">
    <w:abstractNumId w:val="57"/>
  </w:num>
  <w:num w:numId="56" w16cid:durableId="1368720183">
    <w:abstractNumId w:val="18"/>
  </w:num>
  <w:num w:numId="57" w16cid:durableId="78648964">
    <w:abstractNumId w:val="50"/>
  </w:num>
  <w:num w:numId="58" w16cid:durableId="145983240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k Griffith">
    <w15:presenceInfo w15:providerId="AD" w15:userId="S::Rick@jets.edu::75411488-9e1f-4fed-b878-c291a67dd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33"/>
    <w:rsid w:val="0005133E"/>
    <w:rsid w:val="00057833"/>
    <w:rsid w:val="00057D98"/>
    <w:rsid w:val="000A40E2"/>
    <w:rsid w:val="000F1D17"/>
    <w:rsid w:val="00101304"/>
    <w:rsid w:val="00193367"/>
    <w:rsid w:val="001D1321"/>
    <w:rsid w:val="001F7310"/>
    <w:rsid w:val="00215E5B"/>
    <w:rsid w:val="00266D1D"/>
    <w:rsid w:val="003047B9"/>
    <w:rsid w:val="003574FF"/>
    <w:rsid w:val="0038758B"/>
    <w:rsid w:val="003E597D"/>
    <w:rsid w:val="00430898"/>
    <w:rsid w:val="004E5403"/>
    <w:rsid w:val="00513466"/>
    <w:rsid w:val="00544143"/>
    <w:rsid w:val="00552EDD"/>
    <w:rsid w:val="0056293C"/>
    <w:rsid w:val="00631181"/>
    <w:rsid w:val="0065473C"/>
    <w:rsid w:val="00700BB1"/>
    <w:rsid w:val="00755CA6"/>
    <w:rsid w:val="00853095"/>
    <w:rsid w:val="0085414A"/>
    <w:rsid w:val="009C1C43"/>
    <w:rsid w:val="009F1460"/>
    <w:rsid w:val="00A05367"/>
    <w:rsid w:val="00A33611"/>
    <w:rsid w:val="00A35A5E"/>
    <w:rsid w:val="00A60D3E"/>
    <w:rsid w:val="00A67958"/>
    <w:rsid w:val="00A8407D"/>
    <w:rsid w:val="00AD76C3"/>
    <w:rsid w:val="00AE3DF4"/>
    <w:rsid w:val="00B31875"/>
    <w:rsid w:val="00B37693"/>
    <w:rsid w:val="00B4652D"/>
    <w:rsid w:val="00B51F55"/>
    <w:rsid w:val="00BD4AC7"/>
    <w:rsid w:val="00CB7674"/>
    <w:rsid w:val="00DE2CF1"/>
    <w:rsid w:val="00E345AD"/>
    <w:rsid w:val="00E60CA2"/>
    <w:rsid w:val="00EC1778"/>
    <w:rsid w:val="00F34AC8"/>
    <w:rsid w:val="00F576EC"/>
    <w:rsid w:val="00F63B47"/>
    <w:rsid w:val="00F97EE8"/>
    <w:rsid w:val="00FD6B02"/>
    <w:rsid w:val="00FF10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EEA59"/>
  <w15:chartTrackingRefBased/>
  <w15:docId w15:val="{D07463B0-4E4E-496C-B438-A0A6F0D5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833"/>
    <w:rPr>
      <w:bCs w:val="0"/>
      <w:color w:val="000000" w:themeColor="text1"/>
      <w:kern w:val="0"/>
      <w14:ligatures w14:val="none"/>
    </w:rPr>
  </w:style>
  <w:style w:type="paragraph" w:styleId="Heading1">
    <w:name w:val="heading 1"/>
    <w:basedOn w:val="Normal"/>
    <w:next w:val="Normal"/>
    <w:link w:val="Heading1Char"/>
    <w:uiPriority w:val="9"/>
    <w:qFormat/>
    <w:rsid w:val="000578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78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5783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783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783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5783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5783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5783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5783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8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78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5783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783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5783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5783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5783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5783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5783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578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8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83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83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57833"/>
    <w:pPr>
      <w:spacing w:before="160"/>
      <w:jc w:val="center"/>
    </w:pPr>
    <w:rPr>
      <w:i/>
      <w:iCs/>
      <w:color w:val="404040" w:themeColor="text1" w:themeTint="BF"/>
    </w:rPr>
  </w:style>
  <w:style w:type="character" w:customStyle="1" w:styleId="QuoteChar">
    <w:name w:val="Quote Char"/>
    <w:basedOn w:val="DefaultParagraphFont"/>
    <w:link w:val="Quote"/>
    <w:uiPriority w:val="29"/>
    <w:rsid w:val="00057833"/>
    <w:rPr>
      <w:i/>
      <w:iCs/>
      <w:color w:val="404040" w:themeColor="text1" w:themeTint="BF"/>
    </w:rPr>
  </w:style>
  <w:style w:type="paragraph" w:styleId="ListParagraph">
    <w:name w:val="List Paragraph"/>
    <w:basedOn w:val="Normal"/>
    <w:uiPriority w:val="34"/>
    <w:qFormat/>
    <w:rsid w:val="00057833"/>
    <w:pPr>
      <w:ind w:left="720"/>
      <w:contextualSpacing/>
    </w:pPr>
  </w:style>
  <w:style w:type="character" w:styleId="IntenseEmphasis">
    <w:name w:val="Intense Emphasis"/>
    <w:basedOn w:val="DefaultParagraphFont"/>
    <w:uiPriority w:val="21"/>
    <w:qFormat/>
    <w:rsid w:val="00057833"/>
    <w:rPr>
      <w:i/>
      <w:iCs/>
      <w:color w:val="2F5496" w:themeColor="accent1" w:themeShade="BF"/>
    </w:rPr>
  </w:style>
  <w:style w:type="paragraph" w:styleId="IntenseQuote">
    <w:name w:val="Intense Quote"/>
    <w:basedOn w:val="Normal"/>
    <w:next w:val="Normal"/>
    <w:link w:val="IntenseQuoteChar"/>
    <w:uiPriority w:val="30"/>
    <w:qFormat/>
    <w:rsid w:val="00057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7833"/>
    <w:rPr>
      <w:i/>
      <w:iCs/>
      <w:color w:val="2F5496" w:themeColor="accent1" w:themeShade="BF"/>
    </w:rPr>
  </w:style>
  <w:style w:type="character" w:styleId="IntenseReference">
    <w:name w:val="Intense Reference"/>
    <w:basedOn w:val="DefaultParagraphFont"/>
    <w:uiPriority w:val="32"/>
    <w:qFormat/>
    <w:rsid w:val="00057833"/>
    <w:rPr>
      <w:b/>
      <w:bCs w:val="0"/>
      <w:smallCaps/>
      <w:color w:val="2F5496" w:themeColor="accent1" w:themeShade="BF"/>
      <w:spacing w:val="5"/>
    </w:rPr>
  </w:style>
  <w:style w:type="paragraph" w:styleId="Header">
    <w:name w:val="header"/>
    <w:basedOn w:val="Normal"/>
    <w:link w:val="HeaderChar"/>
    <w:uiPriority w:val="99"/>
    <w:unhideWhenUsed/>
    <w:rsid w:val="00057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833"/>
    <w:rPr>
      <w:bCs w:val="0"/>
      <w:color w:val="000000" w:themeColor="text1"/>
      <w:kern w:val="0"/>
      <w14:ligatures w14:val="none"/>
    </w:rPr>
  </w:style>
  <w:style w:type="character" w:styleId="Hyperlink">
    <w:name w:val="Hyperlink"/>
    <w:basedOn w:val="DefaultParagraphFont"/>
    <w:uiPriority w:val="99"/>
    <w:unhideWhenUsed/>
    <w:rsid w:val="00057833"/>
    <w:rPr>
      <w:color w:val="0563C1" w:themeColor="hyperlink"/>
      <w:u w:val="single"/>
    </w:rPr>
  </w:style>
  <w:style w:type="paragraph" w:styleId="FootnoteText">
    <w:name w:val="footnote text"/>
    <w:basedOn w:val="Normal"/>
    <w:link w:val="FootnoteTextChar"/>
    <w:uiPriority w:val="99"/>
    <w:semiHidden/>
    <w:unhideWhenUsed/>
    <w:rsid w:val="000578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7833"/>
    <w:rPr>
      <w:bCs w:val="0"/>
      <w:color w:val="000000" w:themeColor="text1"/>
      <w:kern w:val="0"/>
      <w:sz w:val="20"/>
      <w:szCs w:val="20"/>
      <w14:ligatures w14:val="none"/>
    </w:rPr>
  </w:style>
  <w:style w:type="character" w:styleId="FootnoteReference">
    <w:name w:val="footnote reference"/>
    <w:basedOn w:val="DefaultParagraphFont"/>
    <w:uiPriority w:val="99"/>
    <w:semiHidden/>
    <w:unhideWhenUsed/>
    <w:rsid w:val="00057833"/>
    <w:rPr>
      <w:vertAlign w:val="superscript"/>
    </w:rPr>
  </w:style>
  <w:style w:type="paragraph" w:styleId="NormalWeb">
    <w:name w:val="Normal (Web)"/>
    <w:basedOn w:val="Normal"/>
    <w:uiPriority w:val="99"/>
    <w:unhideWhenUsed/>
    <w:rsid w:val="00FF10AB"/>
    <w:pPr>
      <w:spacing w:before="100" w:beforeAutospacing="1" w:after="100" w:afterAutospacing="1" w:line="240" w:lineRule="auto"/>
    </w:pPr>
    <w:rPr>
      <w:rFonts w:eastAsia="Times New Roman"/>
      <w:color w:val="auto"/>
    </w:rPr>
  </w:style>
  <w:style w:type="character" w:styleId="Strong">
    <w:name w:val="Strong"/>
    <w:basedOn w:val="DefaultParagraphFont"/>
    <w:uiPriority w:val="22"/>
    <w:qFormat/>
    <w:rsid w:val="00FF10AB"/>
    <w:rPr>
      <w:b/>
      <w:bCs w:val="0"/>
    </w:rPr>
  </w:style>
  <w:style w:type="character" w:styleId="Emphasis">
    <w:name w:val="Emphasis"/>
    <w:basedOn w:val="DefaultParagraphFont"/>
    <w:uiPriority w:val="20"/>
    <w:qFormat/>
    <w:rsid w:val="00FF10AB"/>
    <w:rPr>
      <w:i/>
      <w:iCs/>
    </w:rPr>
  </w:style>
  <w:style w:type="character" w:styleId="UnresolvedMention">
    <w:name w:val="Unresolved Mention"/>
    <w:basedOn w:val="DefaultParagraphFont"/>
    <w:uiPriority w:val="99"/>
    <w:semiHidden/>
    <w:unhideWhenUsed/>
    <w:rsid w:val="00A8407D"/>
    <w:rPr>
      <w:color w:val="605E5C"/>
      <w:shd w:val="clear" w:color="auto" w:fill="E1DFDD"/>
    </w:rPr>
  </w:style>
  <w:style w:type="paragraph" w:styleId="Revision">
    <w:name w:val="Revision"/>
    <w:hidden/>
    <w:uiPriority w:val="99"/>
    <w:semiHidden/>
    <w:rsid w:val="00101304"/>
    <w:pPr>
      <w:spacing w:after="0" w:line="240" w:lineRule="auto"/>
    </w:pPr>
    <w:rPr>
      <w:bCs w:val="0"/>
      <w:color w:val="000000" w:themeColor="text1"/>
      <w:kern w:val="0"/>
      <w14:ligatures w14:val="none"/>
    </w:rPr>
  </w:style>
  <w:style w:type="character" w:styleId="CommentReference">
    <w:name w:val="annotation reference"/>
    <w:basedOn w:val="DefaultParagraphFont"/>
    <w:uiPriority w:val="99"/>
    <w:semiHidden/>
    <w:unhideWhenUsed/>
    <w:rsid w:val="00AD76C3"/>
    <w:rPr>
      <w:sz w:val="16"/>
      <w:szCs w:val="16"/>
    </w:rPr>
  </w:style>
  <w:style w:type="paragraph" w:styleId="CommentText">
    <w:name w:val="annotation text"/>
    <w:basedOn w:val="Normal"/>
    <w:link w:val="CommentTextChar"/>
    <w:uiPriority w:val="99"/>
    <w:semiHidden/>
    <w:unhideWhenUsed/>
    <w:rsid w:val="00AD76C3"/>
    <w:pPr>
      <w:spacing w:line="240" w:lineRule="auto"/>
    </w:pPr>
    <w:rPr>
      <w:sz w:val="20"/>
      <w:szCs w:val="20"/>
    </w:rPr>
  </w:style>
  <w:style w:type="character" w:customStyle="1" w:styleId="CommentTextChar">
    <w:name w:val="Comment Text Char"/>
    <w:basedOn w:val="DefaultParagraphFont"/>
    <w:link w:val="CommentText"/>
    <w:uiPriority w:val="99"/>
    <w:semiHidden/>
    <w:rsid w:val="00AD76C3"/>
    <w:rPr>
      <w:bCs w:val="0"/>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D76C3"/>
    <w:rPr>
      <w:b/>
      <w:bCs/>
    </w:rPr>
  </w:style>
  <w:style w:type="character" w:customStyle="1" w:styleId="CommentSubjectChar">
    <w:name w:val="Comment Subject Char"/>
    <w:basedOn w:val="CommentTextChar"/>
    <w:link w:val="CommentSubject"/>
    <w:uiPriority w:val="99"/>
    <w:semiHidden/>
    <w:rsid w:val="00AD76C3"/>
    <w:rPr>
      <w:b/>
      <w:bCs/>
      <w:color w:val="000000" w:themeColor="text1"/>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5109">
      <w:bodyDiv w:val="1"/>
      <w:marLeft w:val="0"/>
      <w:marRight w:val="0"/>
      <w:marTop w:val="0"/>
      <w:marBottom w:val="0"/>
      <w:divBdr>
        <w:top w:val="none" w:sz="0" w:space="0" w:color="auto"/>
        <w:left w:val="none" w:sz="0" w:space="0" w:color="auto"/>
        <w:bottom w:val="none" w:sz="0" w:space="0" w:color="auto"/>
        <w:right w:val="none" w:sz="0" w:space="0" w:color="auto"/>
      </w:divBdr>
    </w:div>
    <w:div w:id="128595764">
      <w:bodyDiv w:val="1"/>
      <w:marLeft w:val="0"/>
      <w:marRight w:val="0"/>
      <w:marTop w:val="0"/>
      <w:marBottom w:val="0"/>
      <w:divBdr>
        <w:top w:val="none" w:sz="0" w:space="0" w:color="auto"/>
        <w:left w:val="none" w:sz="0" w:space="0" w:color="auto"/>
        <w:bottom w:val="none" w:sz="0" w:space="0" w:color="auto"/>
        <w:right w:val="none" w:sz="0" w:space="0" w:color="auto"/>
      </w:divBdr>
    </w:div>
    <w:div w:id="201601633">
      <w:bodyDiv w:val="1"/>
      <w:marLeft w:val="0"/>
      <w:marRight w:val="0"/>
      <w:marTop w:val="0"/>
      <w:marBottom w:val="0"/>
      <w:divBdr>
        <w:top w:val="none" w:sz="0" w:space="0" w:color="auto"/>
        <w:left w:val="none" w:sz="0" w:space="0" w:color="auto"/>
        <w:bottom w:val="none" w:sz="0" w:space="0" w:color="auto"/>
        <w:right w:val="none" w:sz="0" w:space="0" w:color="auto"/>
      </w:divBdr>
    </w:div>
    <w:div w:id="395201228">
      <w:bodyDiv w:val="1"/>
      <w:marLeft w:val="0"/>
      <w:marRight w:val="0"/>
      <w:marTop w:val="0"/>
      <w:marBottom w:val="0"/>
      <w:divBdr>
        <w:top w:val="none" w:sz="0" w:space="0" w:color="auto"/>
        <w:left w:val="none" w:sz="0" w:space="0" w:color="auto"/>
        <w:bottom w:val="none" w:sz="0" w:space="0" w:color="auto"/>
        <w:right w:val="none" w:sz="0" w:space="0" w:color="auto"/>
      </w:divBdr>
    </w:div>
    <w:div w:id="543643906">
      <w:bodyDiv w:val="1"/>
      <w:marLeft w:val="0"/>
      <w:marRight w:val="0"/>
      <w:marTop w:val="0"/>
      <w:marBottom w:val="0"/>
      <w:divBdr>
        <w:top w:val="none" w:sz="0" w:space="0" w:color="auto"/>
        <w:left w:val="none" w:sz="0" w:space="0" w:color="auto"/>
        <w:bottom w:val="none" w:sz="0" w:space="0" w:color="auto"/>
        <w:right w:val="none" w:sz="0" w:space="0" w:color="auto"/>
      </w:divBdr>
    </w:div>
    <w:div w:id="582303771">
      <w:bodyDiv w:val="1"/>
      <w:marLeft w:val="0"/>
      <w:marRight w:val="0"/>
      <w:marTop w:val="0"/>
      <w:marBottom w:val="0"/>
      <w:divBdr>
        <w:top w:val="none" w:sz="0" w:space="0" w:color="auto"/>
        <w:left w:val="none" w:sz="0" w:space="0" w:color="auto"/>
        <w:bottom w:val="none" w:sz="0" w:space="0" w:color="auto"/>
        <w:right w:val="none" w:sz="0" w:space="0" w:color="auto"/>
      </w:divBdr>
    </w:div>
    <w:div w:id="732697891">
      <w:bodyDiv w:val="1"/>
      <w:marLeft w:val="0"/>
      <w:marRight w:val="0"/>
      <w:marTop w:val="0"/>
      <w:marBottom w:val="0"/>
      <w:divBdr>
        <w:top w:val="none" w:sz="0" w:space="0" w:color="auto"/>
        <w:left w:val="none" w:sz="0" w:space="0" w:color="auto"/>
        <w:bottom w:val="none" w:sz="0" w:space="0" w:color="auto"/>
        <w:right w:val="none" w:sz="0" w:space="0" w:color="auto"/>
      </w:divBdr>
    </w:div>
    <w:div w:id="739868453">
      <w:bodyDiv w:val="1"/>
      <w:marLeft w:val="0"/>
      <w:marRight w:val="0"/>
      <w:marTop w:val="0"/>
      <w:marBottom w:val="0"/>
      <w:divBdr>
        <w:top w:val="none" w:sz="0" w:space="0" w:color="auto"/>
        <w:left w:val="none" w:sz="0" w:space="0" w:color="auto"/>
        <w:bottom w:val="none" w:sz="0" w:space="0" w:color="auto"/>
        <w:right w:val="none" w:sz="0" w:space="0" w:color="auto"/>
      </w:divBdr>
    </w:div>
    <w:div w:id="851339710">
      <w:bodyDiv w:val="1"/>
      <w:marLeft w:val="0"/>
      <w:marRight w:val="0"/>
      <w:marTop w:val="0"/>
      <w:marBottom w:val="0"/>
      <w:divBdr>
        <w:top w:val="none" w:sz="0" w:space="0" w:color="auto"/>
        <w:left w:val="none" w:sz="0" w:space="0" w:color="auto"/>
        <w:bottom w:val="none" w:sz="0" w:space="0" w:color="auto"/>
        <w:right w:val="none" w:sz="0" w:space="0" w:color="auto"/>
      </w:divBdr>
    </w:div>
    <w:div w:id="1141655132">
      <w:bodyDiv w:val="1"/>
      <w:marLeft w:val="0"/>
      <w:marRight w:val="0"/>
      <w:marTop w:val="0"/>
      <w:marBottom w:val="0"/>
      <w:divBdr>
        <w:top w:val="none" w:sz="0" w:space="0" w:color="auto"/>
        <w:left w:val="none" w:sz="0" w:space="0" w:color="auto"/>
        <w:bottom w:val="none" w:sz="0" w:space="0" w:color="auto"/>
        <w:right w:val="none" w:sz="0" w:space="0" w:color="auto"/>
      </w:divBdr>
    </w:div>
    <w:div w:id="1344741559">
      <w:bodyDiv w:val="1"/>
      <w:marLeft w:val="0"/>
      <w:marRight w:val="0"/>
      <w:marTop w:val="0"/>
      <w:marBottom w:val="0"/>
      <w:divBdr>
        <w:top w:val="none" w:sz="0" w:space="0" w:color="auto"/>
        <w:left w:val="none" w:sz="0" w:space="0" w:color="auto"/>
        <w:bottom w:val="none" w:sz="0" w:space="0" w:color="auto"/>
        <w:right w:val="none" w:sz="0" w:space="0" w:color="auto"/>
      </w:divBdr>
      <w:divsChild>
        <w:div w:id="1228612606">
          <w:marLeft w:val="0"/>
          <w:marRight w:val="0"/>
          <w:marTop w:val="0"/>
          <w:marBottom w:val="0"/>
          <w:divBdr>
            <w:top w:val="none" w:sz="0" w:space="0" w:color="auto"/>
            <w:left w:val="none" w:sz="0" w:space="0" w:color="auto"/>
            <w:bottom w:val="none" w:sz="0" w:space="0" w:color="auto"/>
            <w:right w:val="none" w:sz="0" w:space="0" w:color="auto"/>
          </w:divBdr>
        </w:div>
        <w:div w:id="1690065840">
          <w:marLeft w:val="0"/>
          <w:marRight w:val="0"/>
          <w:marTop w:val="0"/>
          <w:marBottom w:val="0"/>
          <w:divBdr>
            <w:top w:val="none" w:sz="0" w:space="0" w:color="auto"/>
            <w:left w:val="none" w:sz="0" w:space="0" w:color="auto"/>
            <w:bottom w:val="none" w:sz="0" w:space="0" w:color="auto"/>
            <w:right w:val="none" w:sz="0" w:space="0" w:color="auto"/>
          </w:divBdr>
        </w:div>
        <w:div w:id="382825882">
          <w:marLeft w:val="0"/>
          <w:marRight w:val="0"/>
          <w:marTop w:val="0"/>
          <w:marBottom w:val="0"/>
          <w:divBdr>
            <w:top w:val="none" w:sz="0" w:space="0" w:color="auto"/>
            <w:left w:val="none" w:sz="0" w:space="0" w:color="auto"/>
            <w:bottom w:val="none" w:sz="0" w:space="0" w:color="auto"/>
            <w:right w:val="none" w:sz="0" w:space="0" w:color="auto"/>
          </w:divBdr>
        </w:div>
        <w:div w:id="981348765">
          <w:marLeft w:val="0"/>
          <w:marRight w:val="0"/>
          <w:marTop w:val="0"/>
          <w:marBottom w:val="0"/>
          <w:divBdr>
            <w:top w:val="none" w:sz="0" w:space="0" w:color="auto"/>
            <w:left w:val="none" w:sz="0" w:space="0" w:color="auto"/>
            <w:bottom w:val="none" w:sz="0" w:space="0" w:color="auto"/>
            <w:right w:val="none" w:sz="0" w:space="0" w:color="auto"/>
          </w:divBdr>
        </w:div>
        <w:div w:id="537818180">
          <w:marLeft w:val="0"/>
          <w:marRight w:val="0"/>
          <w:marTop w:val="0"/>
          <w:marBottom w:val="0"/>
          <w:divBdr>
            <w:top w:val="none" w:sz="0" w:space="0" w:color="auto"/>
            <w:left w:val="none" w:sz="0" w:space="0" w:color="auto"/>
            <w:bottom w:val="none" w:sz="0" w:space="0" w:color="auto"/>
            <w:right w:val="none" w:sz="0" w:space="0" w:color="auto"/>
          </w:divBdr>
        </w:div>
        <w:div w:id="1646544668">
          <w:marLeft w:val="0"/>
          <w:marRight w:val="0"/>
          <w:marTop w:val="0"/>
          <w:marBottom w:val="0"/>
          <w:divBdr>
            <w:top w:val="none" w:sz="0" w:space="0" w:color="auto"/>
            <w:left w:val="none" w:sz="0" w:space="0" w:color="auto"/>
            <w:bottom w:val="none" w:sz="0" w:space="0" w:color="auto"/>
            <w:right w:val="none" w:sz="0" w:space="0" w:color="auto"/>
          </w:divBdr>
        </w:div>
        <w:div w:id="1973897947">
          <w:marLeft w:val="0"/>
          <w:marRight w:val="0"/>
          <w:marTop w:val="0"/>
          <w:marBottom w:val="0"/>
          <w:divBdr>
            <w:top w:val="none" w:sz="0" w:space="0" w:color="auto"/>
            <w:left w:val="none" w:sz="0" w:space="0" w:color="auto"/>
            <w:bottom w:val="none" w:sz="0" w:space="0" w:color="auto"/>
            <w:right w:val="none" w:sz="0" w:space="0" w:color="auto"/>
          </w:divBdr>
        </w:div>
        <w:div w:id="460924995">
          <w:marLeft w:val="0"/>
          <w:marRight w:val="0"/>
          <w:marTop w:val="0"/>
          <w:marBottom w:val="0"/>
          <w:divBdr>
            <w:top w:val="none" w:sz="0" w:space="0" w:color="auto"/>
            <w:left w:val="none" w:sz="0" w:space="0" w:color="auto"/>
            <w:bottom w:val="none" w:sz="0" w:space="0" w:color="auto"/>
            <w:right w:val="none" w:sz="0" w:space="0" w:color="auto"/>
          </w:divBdr>
        </w:div>
        <w:div w:id="1559167415">
          <w:marLeft w:val="0"/>
          <w:marRight w:val="0"/>
          <w:marTop w:val="0"/>
          <w:marBottom w:val="0"/>
          <w:divBdr>
            <w:top w:val="none" w:sz="0" w:space="0" w:color="auto"/>
            <w:left w:val="none" w:sz="0" w:space="0" w:color="auto"/>
            <w:bottom w:val="none" w:sz="0" w:space="0" w:color="auto"/>
            <w:right w:val="none" w:sz="0" w:space="0" w:color="auto"/>
          </w:divBdr>
        </w:div>
      </w:divsChild>
    </w:div>
    <w:div w:id="1359769862">
      <w:bodyDiv w:val="1"/>
      <w:marLeft w:val="0"/>
      <w:marRight w:val="0"/>
      <w:marTop w:val="0"/>
      <w:marBottom w:val="0"/>
      <w:divBdr>
        <w:top w:val="none" w:sz="0" w:space="0" w:color="auto"/>
        <w:left w:val="none" w:sz="0" w:space="0" w:color="auto"/>
        <w:bottom w:val="none" w:sz="0" w:space="0" w:color="auto"/>
        <w:right w:val="none" w:sz="0" w:space="0" w:color="auto"/>
      </w:divBdr>
    </w:div>
    <w:div w:id="1408069336">
      <w:bodyDiv w:val="1"/>
      <w:marLeft w:val="0"/>
      <w:marRight w:val="0"/>
      <w:marTop w:val="0"/>
      <w:marBottom w:val="0"/>
      <w:divBdr>
        <w:top w:val="none" w:sz="0" w:space="0" w:color="auto"/>
        <w:left w:val="none" w:sz="0" w:space="0" w:color="auto"/>
        <w:bottom w:val="none" w:sz="0" w:space="0" w:color="auto"/>
        <w:right w:val="none" w:sz="0" w:space="0" w:color="auto"/>
      </w:divBdr>
    </w:div>
    <w:div w:id="1972438629">
      <w:bodyDiv w:val="1"/>
      <w:marLeft w:val="0"/>
      <w:marRight w:val="0"/>
      <w:marTop w:val="0"/>
      <w:marBottom w:val="0"/>
      <w:divBdr>
        <w:top w:val="none" w:sz="0" w:space="0" w:color="auto"/>
        <w:left w:val="none" w:sz="0" w:space="0" w:color="auto"/>
        <w:bottom w:val="none" w:sz="0" w:space="0" w:color="auto"/>
        <w:right w:val="none" w:sz="0" w:space="0" w:color="auto"/>
      </w:divBdr>
    </w:div>
    <w:div w:id="206911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blicalstudies.org.uk/article_languag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vimeo.com/120803552" TargetMode="External"/><Relationship Id="rId1" Type="http://schemas.openxmlformats.org/officeDocument/2006/relationships/hyperlink" Target="mailto:brewerhebrewprof@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AB961-DDEC-4556-AE54-5A6ADB601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4375</Words>
  <Characters>24943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Brewer</dc:creator>
  <cp:keywords/>
  <dc:description/>
  <cp:lastModifiedBy>Rick Griffith</cp:lastModifiedBy>
  <cp:revision>5</cp:revision>
  <dcterms:created xsi:type="dcterms:W3CDTF">2025-02-15T18:10:00Z</dcterms:created>
  <dcterms:modified xsi:type="dcterms:W3CDTF">2025-08-10T19:12:00Z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c67a991a-d5a4-49ea-b1a1-1e15ecf2f4d9</vt:lpwstr>
  </property>
</Properties>
</file>